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BD40" w14:textId="0A3EF43C" w:rsidR="006209E2" w:rsidRPr="00792D67" w:rsidRDefault="00F809B7" w:rsidP="00C5222A">
      <w:pPr>
        <w:tabs>
          <w:tab w:val="left" w:pos="709"/>
          <w:tab w:val="left" w:pos="851"/>
          <w:tab w:val="left" w:pos="993"/>
        </w:tabs>
        <w:spacing w:after="0" w:line="0" w:lineRule="atLeast"/>
        <w:jc w:val="center"/>
        <w:rPr>
          <w:rFonts w:ascii="UD デジタル 教科書体 NK-B" w:eastAsia="UD デジタル 教科書体 NK-B" w:hAnsi="UD デジタル 教科書体 NP-B"/>
          <w:color w:val="FF0000"/>
          <w:sz w:val="22"/>
        </w:rPr>
      </w:pPr>
      <w:r w:rsidRPr="00792D67">
        <w:rPr>
          <w:rFonts w:ascii="UD デジタル 教科書体 NK-B" w:eastAsia="UD デジタル 教科書体 NK-B" w:hAnsi="UD デジタル 教科書体 NP-B" w:hint="eastAsia"/>
          <w:b/>
          <w:sz w:val="28"/>
        </w:rPr>
        <w:t>令和</w:t>
      </w:r>
      <w:r w:rsidR="00826A61">
        <w:rPr>
          <w:rFonts w:ascii="UD デジタル 教科書体 NK-B" w:eastAsia="UD デジタル 教科書体 NK-B" w:hAnsi="UD デジタル 教科書体 NP-B" w:hint="eastAsia"/>
          <w:b/>
          <w:sz w:val="28"/>
        </w:rPr>
        <w:t>８</w:t>
      </w:r>
      <w:r w:rsidRPr="00792D67">
        <w:rPr>
          <w:rFonts w:ascii="UD デジタル 教科書体 NK-B" w:eastAsia="UD デジタル 教科書体 NK-B" w:hAnsi="UD デジタル 教科書体 NP-B" w:hint="eastAsia"/>
          <w:b/>
          <w:sz w:val="28"/>
        </w:rPr>
        <w:t>年度　中野区家事</w:t>
      </w:r>
      <w:r w:rsidR="000F678E">
        <w:rPr>
          <w:rFonts w:ascii="UD デジタル 教科書体 NK-B" w:eastAsia="UD デジタル 教科書体 NK-B" w:hAnsi="UD デジタル 教科書体 NP-B" w:hint="eastAsia"/>
          <w:b/>
          <w:sz w:val="28"/>
        </w:rPr>
        <w:t>・</w:t>
      </w:r>
      <w:r w:rsidRPr="00792D67">
        <w:rPr>
          <w:rFonts w:ascii="UD デジタル 教科書体 NK-B" w:eastAsia="UD デジタル 教科書体 NK-B" w:hAnsi="UD デジタル 教科書体 NP-B" w:hint="eastAsia"/>
          <w:b/>
          <w:sz w:val="28"/>
        </w:rPr>
        <w:t>育児支援事業</w:t>
      </w:r>
    </w:p>
    <w:p w14:paraId="2509026A" w14:textId="77777777" w:rsidR="006209E2" w:rsidRPr="00792D67" w:rsidRDefault="00F809B7" w:rsidP="00C5222A">
      <w:pPr>
        <w:tabs>
          <w:tab w:val="left" w:pos="709"/>
          <w:tab w:val="left" w:pos="851"/>
          <w:tab w:val="left" w:pos="993"/>
        </w:tabs>
        <w:spacing w:after="0" w:line="0" w:lineRule="atLeast"/>
        <w:jc w:val="center"/>
        <w:rPr>
          <w:rFonts w:ascii="UD デジタル 教科書体 NK-B" w:eastAsia="UD デジタル 教科書体 NK-B" w:hAnsi="UD デジタル 教科書体 NP-B"/>
          <w:color w:val="FF0000"/>
          <w:sz w:val="22"/>
        </w:rPr>
      </w:pPr>
      <w:r w:rsidRPr="00792D67">
        <w:rPr>
          <w:rFonts w:ascii="UD デジタル 教科書体 NK-B" w:eastAsia="UD デジタル 教科書体 NK-B" w:hAnsi="UD デジタル 教科書体 NP-B" w:hint="eastAsia"/>
          <w:b/>
          <w:sz w:val="28"/>
        </w:rPr>
        <w:t>委託事業者公募要領</w:t>
      </w:r>
    </w:p>
    <w:p w14:paraId="152B420D" w14:textId="77777777" w:rsidR="00C5222A" w:rsidRPr="00792D67" w:rsidRDefault="00C5222A" w:rsidP="00C5222A">
      <w:pPr>
        <w:spacing w:after="0"/>
        <w:rPr>
          <w:rFonts w:ascii="UD デジタル 教科書体 NK-B" w:eastAsia="UD デジタル 教科書体 NK-B" w:hAnsi="UD デジタル 教科書体 NP-B"/>
          <w:color w:val="FF0000"/>
          <w:sz w:val="22"/>
        </w:rPr>
      </w:pPr>
    </w:p>
    <w:p w14:paraId="6D7B4E7B" w14:textId="77777777" w:rsidR="006209E2" w:rsidRPr="00C5222A" w:rsidRDefault="00F809B7" w:rsidP="00C5222A">
      <w:pPr>
        <w:spacing w:after="0" w:line="380" w:lineRule="exact"/>
        <w:rPr>
          <w:rFonts w:ascii="UD デジタル 教科書体 NK-B" w:eastAsia="UD デジタル 教科書体 NK-B" w:hAnsi="UD デジタル 教科書体 NP-B"/>
          <w:color w:val="FF0000"/>
          <w:sz w:val="24"/>
          <w:szCs w:val="21"/>
        </w:rPr>
      </w:pPr>
      <w:r w:rsidRPr="00792D67">
        <w:rPr>
          <w:rFonts w:ascii="UD デジタル 教科書体 NK-B" w:eastAsia="UD デジタル 教科書体 NK-B" w:hAnsi="UD デジタル 教科書体 NP-B" w:hint="eastAsia"/>
          <w:sz w:val="22"/>
        </w:rPr>
        <w:t>１</w:t>
      </w:r>
      <w:r w:rsidRPr="00C5222A">
        <w:rPr>
          <w:rFonts w:ascii="UD デジタル 教科書体 NK-B" w:eastAsia="UD デジタル 教科書体 NK-B" w:hAnsi="UD デジタル 教科書体 NP-B" w:hint="eastAsia"/>
          <w:sz w:val="24"/>
          <w:szCs w:val="21"/>
        </w:rPr>
        <w:t xml:space="preserve">　公募の趣旨</w:t>
      </w:r>
    </w:p>
    <w:p w14:paraId="1365F95A" w14:textId="77777777" w:rsidR="00792D67" w:rsidRPr="00C5222A" w:rsidRDefault="00F809B7" w:rsidP="00C5222A">
      <w:pPr>
        <w:pStyle w:val="a3"/>
        <w:spacing w:after="0" w:line="380" w:lineRule="exact"/>
        <w:ind w:leftChars="0" w:left="284" w:firstLineChars="100" w:firstLine="240"/>
        <w:rPr>
          <w:rFonts w:ascii="UD デジタル 教科書体 NK-B" w:eastAsia="UD デジタル 教科書体 NK-B" w:hAnsi="UD デジタル 教科書体 NP-B"/>
          <w:color w:val="000000" w:themeColor="text1"/>
          <w:sz w:val="24"/>
          <w:szCs w:val="21"/>
        </w:rPr>
      </w:pPr>
      <w:r w:rsidRPr="00C5222A">
        <w:rPr>
          <w:rFonts w:ascii="UD デジタル 教科書体 NK-B" w:eastAsia="UD デジタル 教科書体 NK-B" w:hAnsi="UD デジタル 教科書体 NP-B" w:hint="eastAsia"/>
          <w:color w:val="000000" w:themeColor="text1"/>
          <w:sz w:val="24"/>
          <w:szCs w:val="21"/>
        </w:rPr>
        <w:t>中野区は、全ての子育て家庭に対して妊娠期から、出産・子育てに関する不安を軽減するとともに、各家庭のニーズに応じた支援を妊娠期から子育て期にわたって切れ目なく行うことにより、妊婦並びに乳幼児及びその保護者の心身の健康の保持及び増進を図ることを目指している。</w:t>
      </w:r>
    </w:p>
    <w:p w14:paraId="4E1803DF" w14:textId="67BB317A" w:rsidR="006209E2" w:rsidRPr="00C5222A" w:rsidRDefault="00F809B7" w:rsidP="00C5222A">
      <w:pPr>
        <w:pStyle w:val="a3"/>
        <w:spacing w:after="0" w:line="380" w:lineRule="exact"/>
        <w:ind w:leftChars="0" w:left="284" w:firstLineChars="100" w:firstLine="240"/>
        <w:rPr>
          <w:rFonts w:ascii="UD デジタル 教科書体 NK-B" w:eastAsia="UD デジタル 教科書体 NK-B" w:hAnsi="UD デジタル 教科書体 NP-B"/>
          <w:color w:val="000000" w:themeColor="text1"/>
          <w:sz w:val="24"/>
          <w:szCs w:val="21"/>
        </w:rPr>
      </w:pPr>
      <w:r w:rsidRPr="00C5222A">
        <w:rPr>
          <w:rFonts w:ascii="UD デジタル 教科書体 NK-B" w:eastAsia="UD デジタル 教科書体 NK-B" w:hAnsi="UD デジタル 教科書体 NP-B" w:hint="eastAsia"/>
          <w:color w:val="000000" w:themeColor="text1"/>
          <w:sz w:val="24"/>
          <w:szCs w:val="21"/>
        </w:rPr>
        <w:t>このため、妊娠・出産・子育てトータルケア事業を拡充し、妊産婦及び乳幼児の健康の保持及び増進に関する包括的な支援を行っていくため、各事業において専門性を発揮し、サービスを提供できる事業者を広く公募する。</w:t>
      </w:r>
    </w:p>
    <w:p w14:paraId="233F13AF" w14:textId="77777777" w:rsidR="006209E2" w:rsidRPr="00C5222A" w:rsidRDefault="006209E2" w:rsidP="00C5222A">
      <w:pPr>
        <w:tabs>
          <w:tab w:val="left" w:pos="993"/>
          <w:tab w:val="left" w:pos="1276"/>
          <w:tab w:val="left" w:pos="1418"/>
        </w:tabs>
        <w:spacing w:after="0" w:line="380" w:lineRule="exact"/>
        <w:rPr>
          <w:rFonts w:ascii="UD デジタル 教科書体 NK-B" w:eastAsia="UD デジタル 教科書体 NK-B" w:hAnsi="UD デジタル 教科書体 NP-B"/>
          <w:color w:val="FF0000"/>
          <w:sz w:val="24"/>
          <w:szCs w:val="21"/>
        </w:rPr>
      </w:pPr>
    </w:p>
    <w:p w14:paraId="21987D6C" w14:textId="222A15EB" w:rsidR="006209E2" w:rsidRPr="00C5222A" w:rsidRDefault="00F809B7" w:rsidP="00C5222A">
      <w:pPr>
        <w:spacing w:after="0" w:line="380" w:lineRule="exact"/>
        <w:rPr>
          <w:rFonts w:ascii="UD デジタル 教科書体 NK-B" w:eastAsia="UD デジタル 教科書体 NK-B" w:hAnsi="UD デジタル 教科書体 NP-B"/>
          <w:color w:val="000000" w:themeColor="text1"/>
          <w:sz w:val="24"/>
          <w:szCs w:val="21"/>
        </w:rPr>
      </w:pPr>
      <w:r w:rsidRPr="00C5222A">
        <w:rPr>
          <w:rFonts w:ascii="UD デジタル 教科書体 NK-B" w:eastAsia="UD デジタル 教科書体 NK-B" w:hAnsi="UD デジタル 教科書体 NP-B" w:hint="eastAsia"/>
          <w:sz w:val="24"/>
          <w:szCs w:val="21"/>
        </w:rPr>
        <w:t>２　委託業務の件名</w:t>
      </w:r>
      <w:r w:rsidRPr="00C5222A">
        <w:rPr>
          <w:rFonts w:ascii="UD デジタル 教科書体 NK-B" w:eastAsia="UD デジタル 教科書体 NK-B" w:hAnsi="UD デジタル 教科書体 NP-B" w:hint="eastAsia"/>
          <w:color w:val="000000" w:themeColor="text1"/>
          <w:sz w:val="24"/>
          <w:szCs w:val="21"/>
        </w:rPr>
        <w:t xml:space="preserve">　</w:t>
      </w:r>
    </w:p>
    <w:p w14:paraId="72104CE8" w14:textId="1B6FDDF3" w:rsidR="006209E2" w:rsidRPr="00C5222A" w:rsidRDefault="00F809B7" w:rsidP="00C5222A">
      <w:pPr>
        <w:tabs>
          <w:tab w:val="left" w:pos="993"/>
        </w:tabs>
        <w:spacing w:after="0" w:line="380" w:lineRule="exact"/>
        <w:ind w:firstLineChars="100" w:firstLine="240"/>
        <w:rPr>
          <w:rFonts w:ascii="UD デジタル 教科書体 NK-B" w:eastAsia="UD デジタル 教科書体 NK-B" w:hAnsi="UD デジタル 教科書体 NP-B"/>
          <w:color w:val="FF0000"/>
          <w:sz w:val="24"/>
          <w:szCs w:val="21"/>
        </w:rPr>
      </w:pPr>
      <w:r w:rsidRPr="00C5222A">
        <w:rPr>
          <w:rFonts w:ascii="UD デジタル 教科書体 NK-B" w:eastAsia="UD デジタル 教科書体 NK-B" w:hAnsi="UD デジタル 教科書体 NP-B" w:hint="eastAsia"/>
          <w:color w:val="000000" w:themeColor="text1"/>
          <w:sz w:val="24"/>
          <w:szCs w:val="21"/>
        </w:rPr>
        <w:t>（</w:t>
      </w:r>
      <w:r w:rsidR="00A60434" w:rsidRPr="00C5222A">
        <w:rPr>
          <w:rFonts w:ascii="UD デジタル 教科書体 NK-B" w:eastAsia="UD デジタル 教科書体 NK-B" w:hAnsi="UD デジタル 教科書体 NP-B" w:hint="eastAsia"/>
          <w:color w:val="000000" w:themeColor="text1"/>
          <w:sz w:val="24"/>
          <w:szCs w:val="21"/>
        </w:rPr>
        <w:t>１</w:t>
      </w:r>
      <w:r w:rsidRPr="00C5222A">
        <w:rPr>
          <w:rFonts w:ascii="UD デジタル 教科書体 NK-B" w:eastAsia="UD デジタル 教科書体 NK-B" w:hAnsi="UD デジタル 教科書体 NP-B" w:hint="eastAsia"/>
          <w:color w:val="000000" w:themeColor="text1"/>
          <w:sz w:val="24"/>
          <w:szCs w:val="21"/>
        </w:rPr>
        <w:t>）産前</w:t>
      </w:r>
      <w:r w:rsidR="00826A61">
        <w:rPr>
          <w:rFonts w:ascii="UD デジタル 教科書体 NK-B" w:eastAsia="UD デジタル 教科書体 NK-B" w:hAnsi="UD デジタル 教科書体 NP-B" w:hint="eastAsia"/>
          <w:color w:val="000000" w:themeColor="text1"/>
          <w:sz w:val="24"/>
          <w:szCs w:val="21"/>
        </w:rPr>
        <w:t>産後</w:t>
      </w:r>
      <w:r w:rsidRPr="00C5222A">
        <w:rPr>
          <w:rFonts w:ascii="UD デジタル 教科書体 NK-B" w:eastAsia="UD デジタル 教科書体 NK-B" w:hAnsi="UD デジタル 教科書体 NP-B" w:hint="eastAsia"/>
          <w:color w:val="000000" w:themeColor="text1"/>
          <w:sz w:val="24"/>
          <w:szCs w:val="21"/>
        </w:rPr>
        <w:t>家事</w:t>
      </w:r>
      <w:r w:rsidR="003B3DFC">
        <w:rPr>
          <w:rFonts w:ascii="UD デジタル 教科書体 NK-B" w:eastAsia="UD デジタル 教科書体 NK-B" w:hAnsi="UD デジタル 教科書体 NP-B" w:hint="eastAsia"/>
          <w:color w:val="000000" w:themeColor="text1"/>
          <w:sz w:val="24"/>
          <w:szCs w:val="21"/>
        </w:rPr>
        <w:t>・</w:t>
      </w:r>
      <w:r w:rsidR="00826A61">
        <w:rPr>
          <w:rFonts w:ascii="UD デジタル 教科書体 NK-B" w:eastAsia="UD デジタル 教科書体 NK-B" w:hAnsi="UD デジタル 教科書体 NP-B" w:hint="eastAsia"/>
          <w:color w:val="000000" w:themeColor="text1"/>
          <w:sz w:val="24"/>
          <w:szCs w:val="21"/>
        </w:rPr>
        <w:t>育児</w:t>
      </w:r>
      <w:r w:rsidRPr="00C5222A">
        <w:rPr>
          <w:rFonts w:ascii="UD デジタル 教科書体 NK-B" w:eastAsia="UD デジタル 教科書体 NK-B" w:hAnsi="UD デジタル 教科書体 NP-B" w:hint="eastAsia"/>
          <w:color w:val="000000" w:themeColor="text1"/>
          <w:sz w:val="24"/>
          <w:szCs w:val="21"/>
        </w:rPr>
        <w:t>支援事業</w:t>
      </w:r>
      <w:r w:rsidR="00D1107F">
        <w:rPr>
          <w:rFonts w:ascii="UD デジタル 教科書体 NK-B" w:eastAsia="UD デジタル 教科書体 NK-B" w:hAnsi="UD デジタル 教科書体 NP-B" w:hint="eastAsia"/>
          <w:color w:val="000000" w:themeColor="text1"/>
          <w:sz w:val="24"/>
          <w:szCs w:val="21"/>
        </w:rPr>
        <w:t>（産後ドゥーラ）</w:t>
      </w:r>
    </w:p>
    <w:p w14:paraId="766354B8" w14:textId="780235D4" w:rsidR="006209E2" w:rsidRPr="00C5222A" w:rsidRDefault="00F809B7" w:rsidP="00C5222A">
      <w:pPr>
        <w:tabs>
          <w:tab w:val="left" w:pos="993"/>
        </w:tabs>
        <w:spacing w:after="0" w:line="380" w:lineRule="exact"/>
        <w:ind w:firstLineChars="100" w:firstLine="24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color w:val="000000" w:themeColor="text1"/>
          <w:sz w:val="24"/>
          <w:szCs w:val="21"/>
        </w:rPr>
        <w:t>（</w:t>
      </w:r>
      <w:r w:rsidR="00A60434" w:rsidRPr="00C5222A">
        <w:rPr>
          <w:rFonts w:ascii="UD デジタル 教科書体 NK-B" w:eastAsia="UD デジタル 教科書体 NK-B" w:hAnsi="UD デジタル 教科書体 NP-B" w:hint="eastAsia"/>
          <w:color w:val="000000" w:themeColor="text1"/>
          <w:sz w:val="24"/>
          <w:szCs w:val="21"/>
        </w:rPr>
        <w:t>２</w:t>
      </w:r>
      <w:r w:rsidRPr="00C5222A">
        <w:rPr>
          <w:rFonts w:ascii="UD デジタル 教科書体 NK-B" w:eastAsia="UD デジタル 教科書体 NK-B" w:hAnsi="UD デジタル 教科書体 NP-B" w:hint="eastAsia"/>
          <w:color w:val="000000" w:themeColor="text1"/>
          <w:sz w:val="24"/>
          <w:szCs w:val="21"/>
        </w:rPr>
        <w:t>）産後家事・育児支援事業</w:t>
      </w:r>
    </w:p>
    <w:p w14:paraId="6F71A936" w14:textId="6EC00255" w:rsidR="006209E2" w:rsidRPr="00C5222A" w:rsidRDefault="00F809B7" w:rsidP="00C853E3">
      <w:pPr>
        <w:tabs>
          <w:tab w:val="left" w:pos="993"/>
        </w:tabs>
        <w:spacing w:after="0" w:line="380" w:lineRule="exact"/>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color w:val="FF0000"/>
          <w:sz w:val="24"/>
          <w:szCs w:val="21"/>
        </w:rPr>
        <w:t xml:space="preserve">　</w:t>
      </w:r>
      <w:r w:rsidRPr="00C5222A">
        <w:rPr>
          <w:rFonts w:ascii="UD デジタル 教科書体 NK-B" w:eastAsia="UD デジタル 教科書体 NK-B" w:hAnsi="UD デジタル 教科書体 NP-B" w:hint="eastAsia"/>
          <w:sz w:val="24"/>
          <w:szCs w:val="21"/>
        </w:rPr>
        <w:t>※（</w:t>
      </w:r>
      <w:r w:rsidR="00A60434" w:rsidRPr="00C5222A">
        <w:rPr>
          <w:rFonts w:ascii="UD デジタル 教科書体 NK-B" w:eastAsia="UD デジタル 教科書体 NK-B" w:hAnsi="UD デジタル 教科書体 NP-B" w:hint="eastAsia"/>
          <w:sz w:val="24"/>
          <w:szCs w:val="21"/>
        </w:rPr>
        <w:t>１</w:t>
      </w:r>
      <w:r w:rsidRPr="00C5222A">
        <w:rPr>
          <w:rFonts w:ascii="UD デジタル 教科書体 NK-B" w:eastAsia="UD デジタル 教科書体 NK-B" w:hAnsi="UD デジタル 教科書体 NP-B" w:hint="eastAsia"/>
          <w:sz w:val="24"/>
          <w:szCs w:val="21"/>
        </w:rPr>
        <w:t>）</w:t>
      </w:r>
      <w:r w:rsidR="00A60434" w:rsidRPr="00C5222A">
        <w:rPr>
          <w:rFonts w:ascii="UD デジタル 教科書体 NK-B" w:eastAsia="UD デジタル 教科書体 NK-B" w:hAnsi="UD デジタル 教科書体 NP-B" w:hint="eastAsia"/>
          <w:sz w:val="24"/>
          <w:szCs w:val="21"/>
        </w:rPr>
        <w:t>（２</w:t>
      </w:r>
      <w:r w:rsidRPr="00C5222A">
        <w:rPr>
          <w:rFonts w:ascii="UD デジタル 教科書体 NK-B" w:eastAsia="UD デジタル 教科書体 NK-B" w:hAnsi="UD デジタル 教科書体 NP-B" w:hint="eastAsia"/>
          <w:sz w:val="24"/>
          <w:szCs w:val="21"/>
        </w:rPr>
        <w:t>）</w:t>
      </w:r>
      <w:r w:rsidR="00A60434" w:rsidRPr="00C5222A">
        <w:rPr>
          <w:rFonts w:ascii="UD デジタル 教科書体 NK-B" w:eastAsia="UD デジタル 教科書体 NK-B" w:hAnsi="UD デジタル 教科書体 NP-B" w:hint="eastAsia"/>
          <w:sz w:val="24"/>
          <w:szCs w:val="21"/>
        </w:rPr>
        <w:t>とも</w:t>
      </w:r>
      <w:r w:rsidRPr="00C5222A">
        <w:rPr>
          <w:rFonts w:ascii="UD デジタル 教科書体 NK-B" w:eastAsia="UD デジタル 教科書体 NK-B" w:hAnsi="UD デジタル 教科書体 NP-B" w:hint="eastAsia"/>
          <w:sz w:val="24"/>
          <w:szCs w:val="21"/>
        </w:rPr>
        <w:t>多胎児家庭への支援（多胎児家庭サポーター事業）を含む。</w:t>
      </w:r>
    </w:p>
    <w:p w14:paraId="767581D6" w14:textId="77777777" w:rsidR="006209E2" w:rsidRPr="00C5222A" w:rsidRDefault="006209E2" w:rsidP="00C5222A">
      <w:pPr>
        <w:spacing w:after="0" w:line="380" w:lineRule="exact"/>
        <w:rPr>
          <w:rFonts w:ascii="UD デジタル 教科書体 NK-B" w:eastAsia="UD デジタル 教科書体 NK-B" w:hAnsi="UD デジタル 教科書体 NP-B"/>
          <w:sz w:val="24"/>
          <w:szCs w:val="21"/>
        </w:rPr>
      </w:pPr>
    </w:p>
    <w:p w14:paraId="1502ED73" w14:textId="77777777" w:rsidR="006209E2" w:rsidRPr="00C5222A" w:rsidRDefault="00F809B7" w:rsidP="00C5222A">
      <w:pPr>
        <w:spacing w:after="0" w:line="380" w:lineRule="exact"/>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３　業務委託内容　※詳細は事業別仕様書のとおり</w:t>
      </w:r>
    </w:p>
    <w:p w14:paraId="2C5C0E40" w14:textId="7245EB15" w:rsidR="006209E2" w:rsidRPr="00C5222A" w:rsidRDefault="00F809B7" w:rsidP="00C5222A">
      <w:pPr>
        <w:spacing w:after="0" w:line="380" w:lineRule="exact"/>
        <w:ind w:firstLineChars="100" w:firstLine="24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（１）基本業務　※</w:t>
      </w:r>
      <w:r w:rsidR="00A60434" w:rsidRPr="00C5222A">
        <w:rPr>
          <w:rFonts w:ascii="UD デジタル 教科書体 NK-B" w:eastAsia="UD デジタル 教科書体 NK-B" w:hAnsi="UD デジタル 教科書体 NP-B" w:hint="eastAsia"/>
          <w:sz w:val="24"/>
          <w:szCs w:val="21"/>
        </w:rPr>
        <w:t>両</w:t>
      </w:r>
      <w:r w:rsidRPr="00C5222A">
        <w:rPr>
          <w:rFonts w:ascii="UD デジタル 教科書体 NK-B" w:eastAsia="UD デジタル 教科書体 NK-B" w:hAnsi="UD デジタル 教科書体 NP-B" w:hint="eastAsia"/>
          <w:sz w:val="24"/>
          <w:szCs w:val="21"/>
        </w:rPr>
        <w:t>事業共通</w:t>
      </w:r>
    </w:p>
    <w:p w14:paraId="629B6CF0" w14:textId="77777777" w:rsidR="006209E2" w:rsidRPr="00C5222A" w:rsidRDefault="00F809B7" w:rsidP="00C5222A">
      <w:pPr>
        <w:spacing w:after="0" w:line="380" w:lineRule="exact"/>
        <w:ind w:firstLineChars="200" w:firstLine="48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①利用の受付及びサービス内容の説明</w:t>
      </w:r>
    </w:p>
    <w:p w14:paraId="7FAF1C29" w14:textId="77777777" w:rsidR="006209E2" w:rsidRPr="00C5222A" w:rsidRDefault="00F809B7" w:rsidP="00C5222A">
      <w:pPr>
        <w:spacing w:after="0" w:line="380" w:lineRule="exact"/>
        <w:ind w:firstLineChars="200" w:firstLine="48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②各サービスの提供</w:t>
      </w:r>
    </w:p>
    <w:p w14:paraId="7BD83D16" w14:textId="77777777" w:rsidR="006209E2" w:rsidRPr="00C5222A" w:rsidRDefault="00F809B7" w:rsidP="00C5222A">
      <w:pPr>
        <w:spacing w:after="0" w:line="380" w:lineRule="exact"/>
        <w:ind w:firstLineChars="200" w:firstLine="480"/>
        <w:rPr>
          <w:rFonts w:ascii="UD デジタル 教科書体 NK-B" w:eastAsia="UD デジタル 教科書体 NK-B" w:hAnsi="UD デジタル 教科書体 NP-B"/>
          <w:color w:val="FF0000"/>
          <w:sz w:val="24"/>
          <w:szCs w:val="21"/>
        </w:rPr>
      </w:pPr>
      <w:r w:rsidRPr="00C5222A">
        <w:rPr>
          <w:rFonts w:ascii="UD デジタル 教科書体 NK-B" w:eastAsia="UD デジタル 教科書体 NK-B" w:hAnsi="UD デジタル 教科書体 NP-B" w:hint="eastAsia"/>
          <w:sz w:val="24"/>
          <w:szCs w:val="21"/>
        </w:rPr>
        <w:t>③自己負担金の徴収と領収書の発行</w:t>
      </w:r>
    </w:p>
    <w:p w14:paraId="35D03956" w14:textId="3BBBB5E4" w:rsidR="006209E2" w:rsidRPr="00C5222A" w:rsidRDefault="006209E2" w:rsidP="00C5222A">
      <w:pPr>
        <w:tabs>
          <w:tab w:val="left" w:pos="1560"/>
        </w:tabs>
        <w:spacing w:after="0" w:line="380" w:lineRule="exact"/>
        <w:rPr>
          <w:rFonts w:ascii="UD デジタル 教科書体 NK-B" w:eastAsia="UD デジタル 教科書体 NK-B" w:hAnsi="UD デジタル 教科書体 NP-B"/>
          <w:sz w:val="24"/>
          <w:szCs w:val="21"/>
        </w:rPr>
      </w:pPr>
    </w:p>
    <w:p w14:paraId="10346173" w14:textId="6FE1F398" w:rsidR="006209E2" w:rsidRPr="00C5222A" w:rsidRDefault="00F809B7" w:rsidP="00C5222A">
      <w:pPr>
        <w:tabs>
          <w:tab w:val="left" w:pos="851"/>
        </w:tabs>
        <w:autoSpaceDE w:val="0"/>
        <w:autoSpaceDN w:val="0"/>
        <w:spacing w:after="0" w:line="380" w:lineRule="exact"/>
        <w:ind w:firstLineChars="100" w:firstLine="280"/>
        <w:rPr>
          <w:rFonts w:ascii="UD デジタル 教科書体 NK-B" w:eastAsia="UD デジタル 教科書体 NK-B" w:hAnsi="UD デジタル 教科書体 NP-B"/>
          <w:spacing w:val="20"/>
          <w:sz w:val="24"/>
          <w:szCs w:val="21"/>
        </w:rPr>
      </w:pPr>
      <w:r w:rsidRPr="00C5222A">
        <w:rPr>
          <w:rFonts w:ascii="UD デジタル 教科書体 NK-B" w:eastAsia="UD デジタル 教科書体 NK-B" w:hAnsi="UD デジタル 教科書体 NP-B" w:hint="eastAsia"/>
          <w:spacing w:val="20"/>
          <w:sz w:val="24"/>
          <w:szCs w:val="21"/>
        </w:rPr>
        <w:t>（</w:t>
      </w:r>
      <w:r w:rsidR="00A60434" w:rsidRPr="00C5222A">
        <w:rPr>
          <w:rFonts w:ascii="UD デジタル 教科書体 NK-B" w:eastAsia="UD デジタル 教科書体 NK-B" w:hAnsi="UD デジタル 教科書体 NP-B" w:hint="eastAsia"/>
          <w:spacing w:val="20"/>
          <w:sz w:val="24"/>
          <w:szCs w:val="21"/>
        </w:rPr>
        <w:t>１</w:t>
      </w:r>
      <w:r w:rsidRPr="00C5222A">
        <w:rPr>
          <w:rFonts w:ascii="UD デジタル 教科書体 NK-B" w:eastAsia="UD デジタル 教科書体 NK-B" w:hAnsi="UD デジタル 教科書体 NP-B" w:hint="eastAsia"/>
          <w:spacing w:val="20"/>
          <w:sz w:val="24"/>
          <w:szCs w:val="21"/>
        </w:rPr>
        <w:t>）</w:t>
      </w:r>
      <w:r w:rsidRPr="00C853E3">
        <w:rPr>
          <w:rFonts w:ascii="UD デジタル 教科書体 NK-B" w:eastAsia="UD デジタル 教科書体 NK-B" w:hAnsi="UD デジタル 教科書体 NP-B" w:hint="eastAsia"/>
          <w:spacing w:val="20"/>
          <w:sz w:val="24"/>
          <w:szCs w:val="21"/>
        </w:rPr>
        <w:t>産前</w:t>
      </w:r>
      <w:r w:rsidR="003B3756">
        <w:rPr>
          <w:rFonts w:ascii="UD デジタル 教科書体 NK-B" w:eastAsia="UD デジタル 教科書体 NK-B" w:hAnsi="UD デジタル 教科書体 NP-B" w:hint="eastAsia"/>
          <w:spacing w:val="20"/>
          <w:sz w:val="24"/>
          <w:szCs w:val="21"/>
        </w:rPr>
        <w:t>産後</w:t>
      </w:r>
      <w:r w:rsidRPr="00C853E3">
        <w:rPr>
          <w:rFonts w:ascii="UD デジタル 教科書体 NK-B" w:eastAsia="UD デジタル 教科書体 NK-B" w:hAnsi="UD デジタル 教科書体 NP-B" w:hint="eastAsia"/>
          <w:spacing w:val="20"/>
          <w:sz w:val="24"/>
          <w:szCs w:val="21"/>
        </w:rPr>
        <w:t>家事</w:t>
      </w:r>
      <w:r w:rsidR="003B3DFC">
        <w:rPr>
          <w:rFonts w:ascii="UD デジタル 教科書体 NK-B" w:eastAsia="UD デジタル 教科書体 NK-B" w:hAnsi="UD デジタル 教科書体 NP-B" w:hint="eastAsia"/>
          <w:spacing w:val="20"/>
          <w:sz w:val="24"/>
          <w:szCs w:val="21"/>
        </w:rPr>
        <w:t>・育児</w:t>
      </w:r>
      <w:r w:rsidRPr="00C853E3">
        <w:rPr>
          <w:rFonts w:ascii="UD デジタル 教科書体 NK-B" w:eastAsia="UD デジタル 教科書体 NK-B" w:hAnsi="UD デジタル 教科書体 NP-B" w:hint="eastAsia"/>
          <w:spacing w:val="20"/>
          <w:sz w:val="24"/>
          <w:szCs w:val="21"/>
        </w:rPr>
        <w:t>支援事業</w:t>
      </w:r>
      <w:r w:rsidR="00D1107F">
        <w:rPr>
          <w:rFonts w:ascii="UD デジタル 教科書体 NK-B" w:eastAsia="UD デジタル 教科書体 NK-B" w:hAnsi="UD デジタル 教科書体 NP-B" w:hint="eastAsia"/>
          <w:spacing w:val="20"/>
          <w:sz w:val="24"/>
          <w:szCs w:val="21"/>
        </w:rPr>
        <w:t>（産後ドゥーラ）</w:t>
      </w:r>
    </w:p>
    <w:p w14:paraId="7AB120EC" w14:textId="7A3BB9BF" w:rsidR="006209E2" w:rsidRPr="00C5222A" w:rsidRDefault="003B3DFC" w:rsidP="00A2531E">
      <w:pPr>
        <w:tabs>
          <w:tab w:val="left" w:pos="851"/>
        </w:tabs>
        <w:autoSpaceDE w:val="0"/>
        <w:autoSpaceDN w:val="0"/>
        <w:spacing w:after="0" w:line="380" w:lineRule="exact"/>
        <w:ind w:leftChars="200" w:left="420"/>
        <w:rPr>
          <w:rFonts w:ascii="UD デジタル 教科書体 NK-B" w:eastAsia="UD デジタル 教科書体 NK-B" w:hAnsi="UD デジタル 教科書体 NP-B"/>
          <w:spacing w:val="20"/>
          <w:sz w:val="24"/>
          <w:szCs w:val="21"/>
        </w:rPr>
      </w:pPr>
      <w:r>
        <w:rPr>
          <w:rFonts w:ascii="UD デジタル 教科書体 NK-B" w:eastAsia="UD デジタル 教科書体 NK-B" w:hAnsi="UD デジタル 教科書体 NP-B" w:hint="eastAsia"/>
          <w:spacing w:val="20"/>
          <w:sz w:val="24"/>
          <w:szCs w:val="21"/>
        </w:rPr>
        <w:t>（妊娠中の方には①と</w:t>
      </w:r>
      <w:r w:rsidR="0057793E">
        <w:rPr>
          <w:rFonts w:ascii="UD デジタル 教科書体 NK-B" w:eastAsia="UD デジタル 教科書体 NK-B" w:hAnsi="UD デジタル 教科書体 NP-B" w:hint="eastAsia"/>
          <w:spacing w:val="20"/>
          <w:sz w:val="24"/>
          <w:szCs w:val="21"/>
        </w:rPr>
        <w:t>必要に応じて</w:t>
      </w:r>
      <w:r>
        <w:rPr>
          <w:rFonts w:ascii="UD デジタル 教科書体 NK-B" w:eastAsia="UD デジタル 教科書体 NK-B" w:hAnsi="UD デジタル 教科書体 NP-B" w:hint="eastAsia"/>
          <w:spacing w:val="20"/>
          <w:sz w:val="24"/>
          <w:szCs w:val="21"/>
        </w:rPr>
        <w:t>③の業務、産後の方には</w:t>
      </w:r>
      <w:r w:rsidR="0057793E">
        <w:rPr>
          <w:rFonts w:ascii="UD デジタル 教科書体 NK-B" w:eastAsia="UD デジタル 教科書体 NK-B" w:hAnsi="UD デジタル 教科書体 NP-B" w:hint="eastAsia"/>
          <w:spacing w:val="20"/>
          <w:sz w:val="24"/>
          <w:szCs w:val="21"/>
        </w:rPr>
        <w:t>①と②の両方又</w:t>
      </w:r>
      <w:r w:rsidR="00A2531E">
        <w:rPr>
          <w:rFonts w:ascii="UD デジタル 教科書体 NK-B" w:eastAsia="UD デジタル 教科書体 NK-B" w:hAnsi="UD デジタル 教科書体 NP-B" w:hint="eastAsia"/>
          <w:spacing w:val="20"/>
          <w:sz w:val="24"/>
          <w:szCs w:val="21"/>
        </w:rPr>
        <w:t>は</w:t>
      </w:r>
      <w:r w:rsidR="0057793E">
        <w:rPr>
          <w:rFonts w:ascii="UD デジタル 教科書体 NK-B" w:eastAsia="UD デジタル 教科書体 NK-B" w:hAnsi="UD デジタル 教科書体 NP-B" w:hint="eastAsia"/>
          <w:spacing w:val="20"/>
          <w:sz w:val="24"/>
          <w:szCs w:val="21"/>
        </w:rPr>
        <w:t>①</w:t>
      </w:r>
      <w:r w:rsidR="00A2531E">
        <w:rPr>
          <w:rFonts w:ascii="UD デジタル 教科書体 NK-B" w:eastAsia="UD デジタル 教科書体 NK-B" w:hAnsi="UD デジタル 教科書体 NP-B" w:hint="eastAsia"/>
          <w:spacing w:val="20"/>
          <w:sz w:val="24"/>
          <w:szCs w:val="21"/>
        </w:rPr>
        <w:t>もしくは</w:t>
      </w:r>
      <w:r w:rsidR="0057793E">
        <w:rPr>
          <w:rFonts w:ascii="UD デジタル 教科書体 NK-B" w:eastAsia="UD デジタル 教科書体 NK-B" w:hAnsi="UD デジタル 教科書体 NP-B" w:hint="eastAsia"/>
          <w:spacing w:val="20"/>
          <w:sz w:val="24"/>
          <w:szCs w:val="21"/>
        </w:rPr>
        <w:t>②の業務を行い</w:t>
      </w:r>
      <w:r>
        <w:rPr>
          <w:rFonts w:ascii="UD デジタル 教科書体 NK-B" w:eastAsia="UD デジタル 教科書体 NK-B" w:hAnsi="UD デジタル 教科書体 NP-B" w:hint="eastAsia"/>
          <w:spacing w:val="20"/>
          <w:sz w:val="24"/>
          <w:szCs w:val="21"/>
        </w:rPr>
        <w:t>、</w:t>
      </w:r>
      <w:r w:rsidR="0057793E">
        <w:rPr>
          <w:rFonts w:ascii="UD デジタル 教科書体 NK-B" w:eastAsia="UD デジタル 教科書体 NK-B" w:hAnsi="UD デジタル 教科書体 NP-B" w:hint="eastAsia"/>
          <w:spacing w:val="20"/>
          <w:sz w:val="24"/>
          <w:szCs w:val="21"/>
        </w:rPr>
        <w:t>③については必要に応じて実施する。</w:t>
      </w:r>
      <w:r>
        <w:rPr>
          <w:rFonts w:ascii="UD デジタル 教科書体 NK-B" w:eastAsia="UD デジタル 教科書体 NK-B" w:hAnsi="UD デジタル 教科書体 NP-B" w:hint="eastAsia"/>
          <w:spacing w:val="20"/>
          <w:sz w:val="24"/>
          <w:szCs w:val="21"/>
        </w:rPr>
        <w:t>）</w:t>
      </w:r>
    </w:p>
    <w:p w14:paraId="7848F937" w14:textId="2CF83AA6" w:rsidR="006209E2" w:rsidRPr="00C5222A" w:rsidRDefault="003B3DFC" w:rsidP="00C5222A">
      <w:pPr>
        <w:tabs>
          <w:tab w:val="left" w:pos="851"/>
        </w:tabs>
        <w:autoSpaceDE w:val="0"/>
        <w:autoSpaceDN w:val="0"/>
        <w:spacing w:after="0" w:line="380" w:lineRule="exact"/>
        <w:ind w:firstLineChars="200" w:firstLine="560"/>
        <w:rPr>
          <w:rFonts w:ascii="UD デジタル 教科書体 NK-B" w:eastAsia="UD デジタル 教科書体 NK-B" w:hAnsi="UD デジタル 教科書体 NP-B"/>
          <w:spacing w:val="20"/>
          <w:sz w:val="24"/>
          <w:szCs w:val="21"/>
        </w:rPr>
      </w:pPr>
      <w:r>
        <w:rPr>
          <w:rFonts w:ascii="UD デジタル 教科書体 NK-B" w:eastAsia="UD デジタル 教科書体 NK-B" w:hAnsi="UD デジタル 教科書体 NP-B" w:hint="eastAsia"/>
          <w:spacing w:val="20"/>
          <w:sz w:val="24"/>
          <w:szCs w:val="21"/>
        </w:rPr>
        <w:t>①</w:t>
      </w:r>
      <w:r w:rsidR="00F809B7" w:rsidRPr="00C5222A">
        <w:rPr>
          <w:rFonts w:ascii="UD デジタル 教科書体 NK-B" w:eastAsia="UD デジタル 教科書体 NK-B" w:hAnsi="UD デジタル 教科書体 NP-B" w:hint="eastAsia"/>
          <w:spacing w:val="20"/>
          <w:sz w:val="24"/>
          <w:szCs w:val="21"/>
        </w:rPr>
        <w:t xml:space="preserve">　家事支援業務</w:t>
      </w:r>
    </w:p>
    <w:p w14:paraId="228D9A02" w14:textId="77777777" w:rsidR="006209E2" w:rsidRPr="00C5222A" w:rsidRDefault="00F809B7" w:rsidP="00C5222A">
      <w:pPr>
        <w:tabs>
          <w:tab w:val="left" w:pos="851"/>
        </w:tabs>
        <w:autoSpaceDE w:val="0"/>
        <w:autoSpaceDN w:val="0"/>
        <w:spacing w:after="0" w:line="380" w:lineRule="exact"/>
        <w:ind w:firstLineChars="300" w:firstLine="840"/>
        <w:rPr>
          <w:rFonts w:ascii="UD デジタル 教科書体 NK-B" w:eastAsia="UD デジタル 教科書体 NK-B" w:hAnsi="UD デジタル 教科書体 NP-B"/>
          <w:spacing w:val="20"/>
          <w:sz w:val="24"/>
          <w:szCs w:val="21"/>
        </w:rPr>
      </w:pPr>
      <w:r w:rsidRPr="00C5222A">
        <w:rPr>
          <w:rFonts w:ascii="UD デジタル 教科書体 NK-B" w:eastAsia="UD デジタル 教科書体 NK-B" w:hAnsi="UD デジタル 教科書体 NP-B" w:hint="eastAsia"/>
          <w:spacing w:val="20"/>
          <w:sz w:val="24"/>
          <w:szCs w:val="21"/>
        </w:rPr>
        <w:t>ア　食事の準備・後片付け</w:t>
      </w:r>
    </w:p>
    <w:p w14:paraId="2D5A0F47" w14:textId="77777777" w:rsidR="006209E2" w:rsidRPr="00C5222A" w:rsidRDefault="00F809B7" w:rsidP="00C5222A">
      <w:pPr>
        <w:tabs>
          <w:tab w:val="left" w:pos="851"/>
        </w:tabs>
        <w:autoSpaceDE w:val="0"/>
        <w:autoSpaceDN w:val="0"/>
        <w:spacing w:after="0" w:line="380" w:lineRule="exact"/>
        <w:ind w:firstLineChars="300" w:firstLine="840"/>
        <w:rPr>
          <w:rFonts w:ascii="UD デジタル 教科書体 NK-B" w:eastAsia="UD デジタル 教科書体 NK-B" w:hAnsi="UD デジタル 教科書体 NP-B"/>
          <w:spacing w:val="20"/>
          <w:sz w:val="24"/>
          <w:szCs w:val="21"/>
        </w:rPr>
      </w:pPr>
      <w:r w:rsidRPr="00C5222A">
        <w:rPr>
          <w:rFonts w:ascii="UD デジタル 教科書体 NK-B" w:eastAsia="UD デジタル 教科書体 NK-B" w:hAnsi="UD デジタル 教科書体 NP-B" w:hint="eastAsia"/>
          <w:spacing w:val="20"/>
          <w:sz w:val="24"/>
          <w:szCs w:val="21"/>
        </w:rPr>
        <w:t>イ　衣類の洗濯</w:t>
      </w:r>
    </w:p>
    <w:p w14:paraId="7308D462" w14:textId="17C3AA5A" w:rsidR="006209E2" w:rsidRPr="00B201D1" w:rsidRDefault="00F809B7" w:rsidP="00C5222A">
      <w:pPr>
        <w:tabs>
          <w:tab w:val="left" w:pos="851"/>
        </w:tabs>
        <w:autoSpaceDE w:val="0"/>
        <w:autoSpaceDN w:val="0"/>
        <w:spacing w:after="0" w:line="380" w:lineRule="exact"/>
        <w:ind w:firstLineChars="300" w:firstLine="840"/>
        <w:rPr>
          <w:rFonts w:ascii="UD デジタル 教科書体 NK-B" w:eastAsia="UD デジタル 教科書体 NK-B" w:hAnsi="UD デジタル 教科書体 NP-B"/>
          <w:spacing w:val="20"/>
          <w:sz w:val="24"/>
          <w:szCs w:val="21"/>
        </w:rPr>
      </w:pPr>
      <w:r w:rsidRPr="00C5222A">
        <w:rPr>
          <w:rFonts w:ascii="UD デジタル 教科書体 NK-B" w:eastAsia="UD デジタル 教科書体 NK-B" w:hAnsi="UD デジタル 教科書体 NP-B" w:hint="eastAsia"/>
          <w:spacing w:val="20"/>
          <w:sz w:val="24"/>
          <w:szCs w:val="21"/>
        </w:rPr>
        <w:t>ウ　居室</w:t>
      </w:r>
      <w:r w:rsidR="0023774B" w:rsidRPr="00B201D1">
        <w:rPr>
          <w:rFonts w:ascii="UD デジタル 教科書体 NK-B" w:eastAsia="UD デジタル 教科書体 NK-B" w:hAnsi="UD デジタル 教科書体 NP-B" w:hint="eastAsia"/>
          <w:spacing w:val="20"/>
          <w:sz w:val="24"/>
          <w:szCs w:val="21"/>
        </w:rPr>
        <w:t>等</w:t>
      </w:r>
      <w:r w:rsidRPr="00B201D1">
        <w:rPr>
          <w:rFonts w:ascii="UD デジタル 教科書体 NK-B" w:eastAsia="UD デジタル 教科書体 NK-B" w:hAnsi="UD デジタル 教科書体 NP-B" w:hint="eastAsia"/>
          <w:spacing w:val="20"/>
          <w:sz w:val="24"/>
          <w:szCs w:val="21"/>
        </w:rPr>
        <w:t>の簡易な清掃・整理整頓</w:t>
      </w:r>
    </w:p>
    <w:p w14:paraId="34C89948" w14:textId="77777777" w:rsidR="006209E2" w:rsidRPr="00C5222A" w:rsidRDefault="00F809B7" w:rsidP="00C5222A">
      <w:pPr>
        <w:tabs>
          <w:tab w:val="left" w:pos="851"/>
        </w:tabs>
        <w:autoSpaceDE w:val="0"/>
        <w:autoSpaceDN w:val="0"/>
        <w:spacing w:after="0" w:line="380" w:lineRule="exact"/>
        <w:ind w:firstLineChars="300" w:firstLine="840"/>
        <w:rPr>
          <w:rFonts w:ascii="UD デジタル 教科書体 NK-B" w:eastAsia="UD デジタル 教科書体 NK-B" w:hAnsi="UD デジタル 教科書体 NP-B"/>
          <w:spacing w:val="20"/>
          <w:sz w:val="24"/>
          <w:szCs w:val="21"/>
        </w:rPr>
      </w:pPr>
      <w:r w:rsidRPr="00B201D1">
        <w:rPr>
          <w:rFonts w:ascii="UD デジタル 教科書体 NK-B" w:eastAsia="UD デジタル 教科書体 NK-B" w:hAnsi="UD デジタル 教科書体 NP-B" w:hint="eastAsia"/>
          <w:spacing w:val="20"/>
          <w:sz w:val="24"/>
          <w:szCs w:val="21"/>
        </w:rPr>
        <w:t>エ　食材・生</w:t>
      </w:r>
      <w:r w:rsidRPr="00C5222A">
        <w:rPr>
          <w:rFonts w:ascii="UD デジタル 教科書体 NK-B" w:eastAsia="UD デジタル 教科書体 NK-B" w:hAnsi="UD デジタル 教科書体 NP-B" w:hint="eastAsia"/>
          <w:spacing w:val="20"/>
          <w:sz w:val="24"/>
          <w:szCs w:val="21"/>
        </w:rPr>
        <w:t>活必需品の買い物</w:t>
      </w:r>
    </w:p>
    <w:p w14:paraId="0EAD255E" w14:textId="77777777" w:rsidR="006209E2" w:rsidRPr="00C5222A" w:rsidRDefault="00F809B7" w:rsidP="00C5222A">
      <w:pPr>
        <w:tabs>
          <w:tab w:val="left" w:pos="851"/>
        </w:tabs>
        <w:autoSpaceDE w:val="0"/>
        <w:autoSpaceDN w:val="0"/>
        <w:spacing w:after="0" w:line="380" w:lineRule="exact"/>
        <w:ind w:firstLineChars="300" w:firstLine="840"/>
        <w:rPr>
          <w:rFonts w:ascii="UD デジタル 教科書体 NK-B" w:eastAsia="UD デジタル 教科書体 NK-B" w:hAnsi="UD デジタル 教科書体 NP-B"/>
          <w:spacing w:val="20"/>
          <w:sz w:val="24"/>
          <w:szCs w:val="21"/>
        </w:rPr>
      </w:pPr>
      <w:r w:rsidRPr="00C5222A">
        <w:rPr>
          <w:rFonts w:ascii="UD デジタル 教科書体 NK-B" w:eastAsia="UD デジタル 教科書体 NK-B" w:hAnsi="UD デジタル 教科書体 NP-B" w:hint="eastAsia"/>
          <w:spacing w:val="20"/>
          <w:sz w:val="24"/>
          <w:szCs w:val="21"/>
        </w:rPr>
        <w:t>オ　健診付き添い・受診同行（利用者への付き添い・同行とする）</w:t>
      </w:r>
    </w:p>
    <w:p w14:paraId="237F4232" w14:textId="77777777" w:rsidR="006209E2" w:rsidRPr="00C5222A" w:rsidRDefault="00F809B7" w:rsidP="00C5222A">
      <w:pPr>
        <w:tabs>
          <w:tab w:val="left" w:pos="851"/>
        </w:tabs>
        <w:autoSpaceDE w:val="0"/>
        <w:autoSpaceDN w:val="0"/>
        <w:spacing w:after="0" w:line="380" w:lineRule="exact"/>
        <w:ind w:firstLineChars="300" w:firstLine="840"/>
        <w:rPr>
          <w:rFonts w:ascii="UD デジタル 教科書体 NK-B" w:eastAsia="UD デジタル 教科書体 NK-B" w:hAnsi="UD デジタル 教科書体 NP-B"/>
          <w:spacing w:val="20"/>
          <w:sz w:val="24"/>
          <w:szCs w:val="21"/>
        </w:rPr>
      </w:pPr>
      <w:r w:rsidRPr="00C5222A">
        <w:rPr>
          <w:rFonts w:ascii="UD デジタル 教科書体 NK-B" w:eastAsia="UD デジタル 教科書体 NK-B" w:hAnsi="UD デジタル 教科書体 NP-B" w:hint="eastAsia"/>
          <w:spacing w:val="20"/>
          <w:sz w:val="24"/>
          <w:szCs w:val="21"/>
        </w:rPr>
        <w:t>カ　胎児のきょうだい（未就学児の兄姉）の世話（室内遊び、保育園等送迎）</w:t>
      </w:r>
    </w:p>
    <w:p w14:paraId="641B30BC" w14:textId="77777777" w:rsidR="006209E2" w:rsidRPr="00C5222A" w:rsidRDefault="006209E2" w:rsidP="00C5222A">
      <w:pPr>
        <w:tabs>
          <w:tab w:val="left" w:pos="851"/>
        </w:tabs>
        <w:autoSpaceDE w:val="0"/>
        <w:autoSpaceDN w:val="0"/>
        <w:spacing w:after="0" w:line="380" w:lineRule="exact"/>
        <w:rPr>
          <w:rFonts w:ascii="UD デジタル 教科書体 NK-B" w:eastAsia="UD デジタル 教科書体 NK-B" w:hAnsi="UD デジタル 教科書体 NP-B"/>
          <w:spacing w:val="20"/>
          <w:sz w:val="24"/>
          <w:szCs w:val="21"/>
        </w:rPr>
      </w:pPr>
    </w:p>
    <w:p w14:paraId="5BE202C1" w14:textId="77777777" w:rsidR="003B3DFC" w:rsidRPr="00C5222A" w:rsidRDefault="003B3DFC" w:rsidP="003B3DFC">
      <w:pPr>
        <w:tabs>
          <w:tab w:val="left" w:pos="851"/>
        </w:tabs>
        <w:autoSpaceDE w:val="0"/>
        <w:autoSpaceDN w:val="0"/>
        <w:spacing w:after="0" w:line="380" w:lineRule="exact"/>
        <w:ind w:firstLineChars="200" w:firstLine="560"/>
        <w:rPr>
          <w:rFonts w:ascii="UD デジタル 教科書体 NK-B" w:eastAsia="UD デジタル 教科書体 NK-B" w:hAnsi="UD デジタル 教科書体 NP-B"/>
          <w:spacing w:val="20"/>
          <w:sz w:val="24"/>
          <w:szCs w:val="21"/>
        </w:rPr>
      </w:pPr>
      <w:r w:rsidRPr="00C5222A">
        <w:rPr>
          <w:rFonts w:ascii="UD デジタル 教科書体 NK-B" w:eastAsia="UD デジタル 教科書体 NK-B" w:hAnsi="UD デジタル 教科書体 NP-B" w:hint="eastAsia"/>
          <w:spacing w:val="20"/>
          <w:sz w:val="24"/>
          <w:szCs w:val="21"/>
        </w:rPr>
        <w:t>②育児業務</w:t>
      </w:r>
    </w:p>
    <w:p w14:paraId="08909490" w14:textId="77777777" w:rsidR="003B3DFC" w:rsidRPr="00C5222A" w:rsidRDefault="003B3DFC" w:rsidP="003B3DFC">
      <w:pPr>
        <w:tabs>
          <w:tab w:val="left" w:pos="851"/>
        </w:tabs>
        <w:autoSpaceDE w:val="0"/>
        <w:autoSpaceDN w:val="0"/>
        <w:spacing w:after="0" w:line="380" w:lineRule="exact"/>
        <w:ind w:firstLineChars="300" w:firstLine="840"/>
        <w:rPr>
          <w:rFonts w:ascii="UD デジタル 教科書体 NK-B" w:eastAsia="UD デジタル 教科書体 NK-B" w:hAnsi="UD デジタル 教科書体 NP-B"/>
          <w:spacing w:val="20"/>
          <w:sz w:val="24"/>
          <w:szCs w:val="21"/>
        </w:rPr>
      </w:pPr>
      <w:r w:rsidRPr="00C5222A">
        <w:rPr>
          <w:rFonts w:ascii="UD デジタル 教科書体 NK-B" w:eastAsia="UD デジタル 教科書体 NK-B" w:hAnsi="UD デジタル 教科書体 NP-B" w:hint="eastAsia"/>
          <w:spacing w:val="20"/>
          <w:sz w:val="24"/>
          <w:szCs w:val="21"/>
        </w:rPr>
        <w:t>ア　育児支援（おむつ交換、授乳、沐浴など）</w:t>
      </w:r>
    </w:p>
    <w:p w14:paraId="2DA001C0" w14:textId="77777777" w:rsidR="003B3DFC" w:rsidRPr="00C5222A" w:rsidRDefault="003B3DFC" w:rsidP="003B3DFC">
      <w:pPr>
        <w:tabs>
          <w:tab w:val="left" w:pos="851"/>
        </w:tabs>
        <w:autoSpaceDE w:val="0"/>
        <w:autoSpaceDN w:val="0"/>
        <w:spacing w:after="0" w:line="380" w:lineRule="exact"/>
        <w:ind w:firstLineChars="300" w:firstLine="840"/>
        <w:rPr>
          <w:rFonts w:ascii="UD デジタル 教科書体 NK-B" w:eastAsia="UD デジタル 教科書体 NK-B" w:hAnsi="UD デジタル 教科書体 NP-B"/>
          <w:spacing w:val="20"/>
          <w:sz w:val="24"/>
          <w:szCs w:val="21"/>
        </w:rPr>
      </w:pPr>
      <w:r w:rsidRPr="00C5222A">
        <w:rPr>
          <w:rFonts w:ascii="UD デジタル 教科書体 NK-B" w:eastAsia="UD デジタル 教科書体 NK-B" w:hAnsi="UD デジタル 教科書体 NP-B" w:hint="eastAsia"/>
          <w:spacing w:val="20"/>
          <w:sz w:val="24"/>
          <w:szCs w:val="21"/>
        </w:rPr>
        <w:t>イ　育児に関する助言及び相談</w:t>
      </w:r>
    </w:p>
    <w:p w14:paraId="75AEA912" w14:textId="34A28491" w:rsidR="003B3DFC" w:rsidRDefault="003B3DFC" w:rsidP="00A2531E">
      <w:pPr>
        <w:tabs>
          <w:tab w:val="left" w:pos="851"/>
        </w:tabs>
        <w:autoSpaceDE w:val="0"/>
        <w:autoSpaceDN w:val="0"/>
        <w:spacing w:after="0" w:line="380" w:lineRule="exact"/>
        <w:ind w:firstLineChars="200" w:firstLine="560"/>
        <w:rPr>
          <w:rFonts w:ascii="UD デジタル 教科書体 NK-B" w:eastAsia="UD デジタル 教科書体 NK-B" w:hAnsi="UD デジタル 教科書体 NP-B"/>
          <w:spacing w:val="20"/>
          <w:sz w:val="24"/>
          <w:szCs w:val="21"/>
        </w:rPr>
      </w:pPr>
      <w:r>
        <w:rPr>
          <w:rFonts w:ascii="UD デジタル 教科書体 NK-B" w:eastAsia="UD デジタル 教科書体 NK-B" w:hAnsi="UD デジタル 教科書体 NP-B" w:hint="eastAsia"/>
          <w:spacing w:val="20"/>
          <w:sz w:val="24"/>
          <w:szCs w:val="21"/>
        </w:rPr>
        <w:lastRenderedPageBreak/>
        <w:t>③産前産後の利用者に対する助言及び相談</w:t>
      </w:r>
    </w:p>
    <w:p w14:paraId="288DAA07" w14:textId="77777777" w:rsidR="003B3DFC" w:rsidRDefault="003B3DFC" w:rsidP="00C5222A">
      <w:pPr>
        <w:tabs>
          <w:tab w:val="left" w:pos="851"/>
        </w:tabs>
        <w:autoSpaceDE w:val="0"/>
        <w:autoSpaceDN w:val="0"/>
        <w:spacing w:after="0" w:line="380" w:lineRule="exact"/>
        <w:ind w:firstLineChars="100" w:firstLine="280"/>
        <w:rPr>
          <w:ins w:id="0" w:author="水野　純樹" w:date="2026-01-09T11:33:00Z" w16du:dateUtc="2026-01-09T02:33:00Z"/>
          <w:rFonts w:ascii="UD デジタル 教科書体 NK-B" w:eastAsia="UD デジタル 教科書体 NK-B" w:hAnsi="UD デジタル 教科書体 NP-B"/>
          <w:spacing w:val="20"/>
          <w:sz w:val="24"/>
          <w:szCs w:val="21"/>
        </w:rPr>
      </w:pPr>
    </w:p>
    <w:p w14:paraId="02297B76" w14:textId="4D4343D2" w:rsidR="006209E2" w:rsidRPr="00C5222A" w:rsidRDefault="00F809B7" w:rsidP="00C5222A">
      <w:pPr>
        <w:tabs>
          <w:tab w:val="left" w:pos="851"/>
        </w:tabs>
        <w:autoSpaceDE w:val="0"/>
        <w:autoSpaceDN w:val="0"/>
        <w:spacing w:after="0" w:line="380" w:lineRule="exact"/>
        <w:ind w:firstLineChars="100" w:firstLine="280"/>
        <w:rPr>
          <w:rFonts w:ascii="UD デジタル 教科書体 NK-B" w:eastAsia="UD デジタル 教科書体 NK-B" w:hAnsi="UD デジタル 教科書体 NP-B"/>
          <w:spacing w:val="20"/>
          <w:sz w:val="24"/>
          <w:szCs w:val="21"/>
        </w:rPr>
      </w:pPr>
      <w:r w:rsidRPr="00C5222A">
        <w:rPr>
          <w:rFonts w:ascii="UD デジタル 教科書体 NK-B" w:eastAsia="UD デジタル 教科書体 NK-B" w:hAnsi="UD デジタル 教科書体 NP-B" w:hint="eastAsia"/>
          <w:spacing w:val="20"/>
          <w:sz w:val="24"/>
          <w:szCs w:val="21"/>
        </w:rPr>
        <w:t>（</w:t>
      </w:r>
      <w:r w:rsidR="00A60434" w:rsidRPr="00C5222A">
        <w:rPr>
          <w:rFonts w:ascii="UD デジタル 教科書体 NK-B" w:eastAsia="UD デジタル 教科書体 NK-B" w:hAnsi="UD デジタル 教科書体 NP-B" w:hint="eastAsia"/>
          <w:spacing w:val="20"/>
          <w:sz w:val="24"/>
          <w:szCs w:val="21"/>
        </w:rPr>
        <w:t>２</w:t>
      </w:r>
      <w:r w:rsidRPr="00C5222A">
        <w:rPr>
          <w:rFonts w:ascii="UD デジタル 教科書体 NK-B" w:eastAsia="UD デジタル 教科書体 NK-B" w:hAnsi="UD デジタル 教科書体 NP-B" w:hint="eastAsia"/>
          <w:spacing w:val="20"/>
          <w:sz w:val="24"/>
          <w:szCs w:val="21"/>
        </w:rPr>
        <w:t>）</w:t>
      </w:r>
      <w:r w:rsidRPr="00C853E3">
        <w:rPr>
          <w:rFonts w:ascii="UD デジタル 教科書体 NK-B" w:eastAsia="UD デジタル 教科書体 NK-B" w:hAnsi="UD デジタル 教科書体 NP-B" w:hint="eastAsia"/>
          <w:spacing w:val="20"/>
          <w:sz w:val="24"/>
          <w:szCs w:val="21"/>
        </w:rPr>
        <w:t>産後家事・育児支援事業</w:t>
      </w:r>
    </w:p>
    <w:p w14:paraId="0C720535" w14:textId="77777777" w:rsidR="006209E2" w:rsidRPr="00C5222A" w:rsidRDefault="00F809B7" w:rsidP="00C5222A">
      <w:pPr>
        <w:tabs>
          <w:tab w:val="left" w:pos="851"/>
        </w:tabs>
        <w:autoSpaceDE w:val="0"/>
        <w:autoSpaceDN w:val="0"/>
        <w:spacing w:after="0" w:line="380" w:lineRule="exact"/>
        <w:ind w:firstLineChars="400" w:firstLine="1120"/>
        <w:rPr>
          <w:rFonts w:ascii="UD デジタル 教科書体 NK-B" w:eastAsia="UD デジタル 教科書体 NK-B" w:hAnsi="UD デジタル 教科書体 NP-B"/>
          <w:spacing w:val="20"/>
          <w:sz w:val="24"/>
          <w:szCs w:val="21"/>
        </w:rPr>
      </w:pPr>
      <w:r w:rsidRPr="00C5222A">
        <w:rPr>
          <w:rFonts w:ascii="UD デジタル 教科書体 NK-B" w:eastAsia="UD デジタル 教科書体 NK-B" w:hAnsi="UD デジタル 教科書体 NP-B" w:hint="eastAsia"/>
          <w:spacing w:val="20"/>
          <w:sz w:val="24"/>
          <w:szCs w:val="21"/>
        </w:rPr>
        <w:t>（次の①～②</w:t>
      </w:r>
      <w:r w:rsidRPr="00C5222A">
        <w:rPr>
          <w:rFonts w:ascii="UD デジタル 教科書体 NK-B" w:eastAsia="UD デジタル 教科書体 NK-B" w:hAnsi="UD デジタル 教科書体 NP-B" w:hint="eastAsia"/>
          <w:sz w:val="24"/>
          <w:szCs w:val="21"/>
        </w:rPr>
        <w:t>の業務のうち、両方又は①又は②の業務を実施する。）</w:t>
      </w:r>
    </w:p>
    <w:p w14:paraId="0D3E8399" w14:textId="77777777" w:rsidR="006209E2" w:rsidRPr="00C5222A" w:rsidRDefault="00F809B7" w:rsidP="00C5222A">
      <w:pPr>
        <w:tabs>
          <w:tab w:val="left" w:pos="851"/>
        </w:tabs>
        <w:autoSpaceDE w:val="0"/>
        <w:autoSpaceDN w:val="0"/>
        <w:spacing w:after="0" w:line="380" w:lineRule="exact"/>
        <w:ind w:firstLineChars="200" w:firstLine="560"/>
        <w:rPr>
          <w:rFonts w:ascii="UD デジタル 教科書体 NK-B" w:eastAsia="UD デジタル 教科書体 NK-B" w:hAnsi="UD デジタル 教科書体 NP-B"/>
          <w:spacing w:val="20"/>
          <w:sz w:val="24"/>
          <w:szCs w:val="21"/>
        </w:rPr>
      </w:pPr>
      <w:r w:rsidRPr="00C5222A">
        <w:rPr>
          <w:rFonts w:ascii="UD デジタル 教科書体 NK-B" w:eastAsia="UD デジタル 教科書体 NK-B" w:hAnsi="UD デジタル 教科書体 NP-B" w:hint="eastAsia"/>
          <w:spacing w:val="20"/>
          <w:sz w:val="24"/>
          <w:szCs w:val="21"/>
        </w:rPr>
        <w:t>①家事業務</w:t>
      </w:r>
    </w:p>
    <w:p w14:paraId="324B37AD" w14:textId="77777777" w:rsidR="006209E2" w:rsidRPr="00C5222A" w:rsidRDefault="00F809B7" w:rsidP="00C5222A">
      <w:pPr>
        <w:tabs>
          <w:tab w:val="left" w:pos="851"/>
        </w:tabs>
        <w:autoSpaceDE w:val="0"/>
        <w:autoSpaceDN w:val="0"/>
        <w:spacing w:after="0" w:line="380" w:lineRule="exact"/>
        <w:ind w:firstLineChars="300" w:firstLine="840"/>
        <w:rPr>
          <w:rFonts w:ascii="UD デジタル 教科書体 NK-B" w:eastAsia="UD デジタル 教科書体 NK-B" w:hAnsi="UD デジタル 教科書体 NP-B"/>
          <w:spacing w:val="20"/>
          <w:sz w:val="24"/>
          <w:szCs w:val="21"/>
        </w:rPr>
      </w:pPr>
      <w:r w:rsidRPr="00C5222A">
        <w:rPr>
          <w:rFonts w:ascii="UD デジタル 教科書体 NK-B" w:eastAsia="UD デジタル 教科書体 NK-B" w:hAnsi="UD デジタル 教科書体 NP-B" w:hint="eastAsia"/>
          <w:spacing w:val="20"/>
          <w:sz w:val="24"/>
          <w:szCs w:val="21"/>
        </w:rPr>
        <w:t>ア　食事の準備・後片付け</w:t>
      </w:r>
    </w:p>
    <w:p w14:paraId="0AA3ADCA" w14:textId="4C22279E" w:rsidR="006209E2" w:rsidRPr="00C5222A" w:rsidRDefault="00F809B7" w:rsidP="00C5222A">
      <w:pPr>
        <w:tabs>
          <w:tab w:val="left" w:pos="851"/>
        </w:tabs>
        <w:autoSpaceDE w:val="0"/>
        <w:autoSpaceDN w:val="0"/>
        <w:spacing w:after="0" w:line="380" w:lineRule="exact"/>
        <w:ind w:firstLineChars="300" w:firstLine="840"/>
        <w:rPr>
          <w:rFonts w:ascii="UD デジタル 教科書体 NK-B" w:eastAsia="UD デジタル 教科書体 NK-B" w:hAnsi="UD デジタル 教科書体 NP-B"/>
          <w:spacing w:val="20"/>
          <w:sz w:val="24"/>
          <w:szCs w:val="21"/>
        </w:rPr>
      </w:pPr>
      <w:r w:rsidRPr="00C5222A">
        <w:rPr>
          <w:rFonts w:ascii="UD デジタル 教科書体 NK-B" w:eastAsia="UD デジタル 教科書体 NK-B" w:hAnsi="UD デジタル 教科書体 NP-B" w:hint="eastAsia"/>
          <w:spacing w:val="20"/>
          <w:sz w:val="24"/>
          <w:szCs w:val="21"/>
        </w:rPr>
        <w:t>イ</w:t>
      </w:r>
      <w:r w:rsidR="00C5222A">
        <w:rPr>
          <w:rFonts w:ascii="UD デジタル 教科書体 NK-B" w:eastAsia="UD デジタル 教科書体 NK-B" w:hAnsi="UD デジタル 教科書体 NP-B" w:hint="eastAsia"/>
          <w:spacing w:val="20"/>
          <w:sz w:val="24"/>
          <w:szCs w:val="21"/>
        </w:rPr>
        <w:t xml:space="preserve">　</w:t>
      </w:r>
      <w:r w:rsidRPr="00C5222A">
        <w:rPr>
          <w:rFonts w:ascii="UD デジタル 教科書体 NK-B" w:eastAsia="UD デジタル 教科書体 NK-B" w:hAnsi="UD デジタル 教科書体 NP-B" w:hint="eastAsia"/>
          <w:spacing w:val="20"/>
          <w:sz w:val="24"/>
          <w:szCs w:val="21"/>
        </w:rPr>
        <w:t>衣類の洗濯</w:t>
      </w:r>
    </w:p>
    <w:p w14:paraId="444EC4F9" w14:textId="6D175A7F" w:rsidR="006209E2" w:rsidRPr="00CD14A5" w:rsidRDefault="00F809B7" w:rsidP="00C5222A">
      <w:pPr>
        <w:tabs>
          <w:tab w:val="left" w:pos="851"/>
        </w:tabs>
        <w:autoSpaceDE w:val="0"/>
        <w:autoSpaceDN w:val="0"/>
        <w:spacing w:after="0" w:line="380" w:lineRule="exact"/>
        <w:ind w:firstLineChars="300" w:firstLine="840"/>
        <w:rPr>
          <w:rFonts w:ascii="UD デジタル 教科書体 NK-B" w:eastAsia="UD デジタル 教科書体 NK-B" w:hAnsi="UD デジタル 教科書体 NP-B"/>
          <w:spacing w:val="20"/>
          <w:sz w:val="24"/>
          <w:szCs w:val="21"/>
        </w:rPr>
      </w:pPr>
      <w:r w:rsidRPr="00C5222A">
        <w:rPr>
          <w:rFonts w:ascii="UD デジタル 教科書体 NK-B" w:eastAsia="UD デジタル 教科書体 NK-B" w:hAnsi="UD デジタル 教科書体 NP-B" w:hint="eastAsia"/>
          <w:spacing w:val="20"/>
          <w:sz w:val="24"/>
          <w:szCs w:val="21"/>
        </w:rPr>
        <w:t xml:space="preserve">ウ　</w:t>
      </w:r>
      <w:r w:rsidRPr="00CD14A5">
        <w:rPr>
          <w:rFonts w:ascii="UD デジタル 教科書体 NK-B" w:eastAsia="UD デジタル 教科書体 NK-B" w:hAnsi="UD デジタル 教科書体 NP-B" w:hint="eastAsia"/>
          <w:spacing w:val="20"/>
          <w:sz w:val="24"/>
          <w:szCs w:val="21"/>
        </w:rPr>
        <w:t>居室</w:t>
      </w:r>
      <w:r w:rsidR="0023774B" w:rsidRPr="00CD14A5">
        <w:rPr>
          <w:rFonts w:ascii="UD デジタル 教科書体 NK-B" w:eastAsia="UD デジタル 教科書体 NK-B" w:hAnsi="UD デジタル 教科書体 NP-B" w:hint="eastAsia"/>
          <w:spacing w:val="20"/>
          <w:sz w:val="24"/>
          <w:szCs w:val="21"/>
        </w:rPr>
        <w:t>等</w:t>
      </w:r>
      <w:r w:rsidRPr="00CD14A5">
        <w:rPr>
          <w:rFonts w:ascii="UD デジタル 教科書体 NK-B" w:eastAsia="UD デジタル 教科書体 NK-B" w:hAnsi="UD デジタル 教科書体 NP-B" w:hint="eastAsia"/>
          <w:spacing w:val="20"/>
          <w:sz w:val="24"/>
          <w:szCs w:val="21"/>
        </w:rPr>
        <w:t>の簡易な清掃・整理整頓</w:t>
      </w:r>
    </w:p>
    <w:p w14:paraId="1CE74CD7" w14:textId="77777777" w:rsidR="006209E2" w:rsidRPr="00CD14A5" w:rsidRDefault="00F809B7" w:rsidP="00C5222A">
      <w:pPr>
        <w:tabs>
          <w:tab w:val="left" w:pos="851"/>
        </w:tabs>
        <w:autoSpaceDE w:val="0"/>
        <w:autoSpaceDN w:val="0"/>
        <w:spacing w:after="0" w:line="380" w:lineRule="exact"/>
        <w:ind w:firstLineChars="300" w:firstLine="840"/>
        <w:rPr>
          <w:rFonts w:ascii="UD デジタル 教科書体 NK-B" w:eastAsia="UD デジタル 教科書体 NK-B" w:hAnsi="UD デジタル 教科書体 NP-B"/>
          <w:spacing w:val="20"/>
          <w:sz w:val="24"/>
          <w:szCs w:val="21"/>
        </w:rPr>
      </w:pPr>
      <w:r w:rsidRPr="00CD14A5">
        <w:rPr>
          <w:rFonts w:ascii="UD デジタル 教科書体 NK-B" w:eastAsia="UD デジタル 教科書体 NK-B" w:hAnsi="UD デジタル 教科書体 NP-B" w:hint="eastAsia"/>
          <w:spacing w:val="20"/>
          <w:sz w:val="24"/>
          <w:szCs w:val="21"/>
        </w:rPr>
        <w:t>エ　食材・生活必需品の買い物</w:t>
      </w:r>
    </w:p>
    <w:p w14:paraId="59E6D396" w14:textId="2E9EF458" w:rsidR="00C5222A" w:rsidRPr="00CD14A5" w:rsidRDefault="00F809B7" w:rsidP="00C5222A">
      <w:pPr>
        <w:tabs>
          <w:tab w:val="left" w:pos="730"/>
        </w:tabs>
        <w:autoSpaceDE w:val="0"/>
        <w:autoSpaceDN w:val="0"/>
        <w:spacing w:after="0" w:line="380" w:lineRule="exact"/>
        <w:ind w:leftChars="400" w:left="1400" w:hangingChars="200" w:hanging="560"/>
        <w:rPr>
          <w:rFonts w:ascii="UD デジタル 教科書体 NK-B" w:eastAsia="UD デジタル 教科書体 NK-B" w:hAnsi="UD デジタル 教科書体 NP-B"/>
          <w:spacing w:val="20"/>
          <w:sz w:val="24"/>
          <w:szCs w:val="21"/>
        </w:rPr>
      </w:pPr>
      <w:r w:rsidRPr="00CD14A5">
        <w:rPr>
          <w:rFonts w:ascii="UD デジタル 教科書体 NK-B" w:eastAsia="UD デジタル 教科書体 NK-B" w:hAnsi="UD デジタル 教科書体 NP-B" w:hint="eastAsia"/>
          <w:spacing w:val="20"/>
          <w:sz w:val="24"/>
          <w:szCs w:val="21"/>
        </w:rPr>
        <w:t>オ</w:t>
      </w:r>
      <w:r w:rsidR="00C5222A" w:rsidRPr="00CD14A5">
        <w:rPr>
          <w:rFonts w:ascii="UD デジタル 教科書体 NK-B" w:eastAsia="UD デジタル 教科書体 NK-B" w:hAnsi="UD デジタル 教科書体 NP-B" w:hint="eastAsia"/>
          <w:spacing w:val="20"/>
          <w:sz w:val="24"/>
          <w:szCs w:val="21"/>
        </w:rPr>
        <w:t xml:space="preserve">　</w:t>
      </w:r>
      <w:r w:rsidRPr="00CD14A5">
        <w:rPr>
          <w:rFonts w:ascii="UD デジタル 教科書体 NK-B" w:eastAsia="UD デジタル 教科書体 NK-B" w:hAnsi="UD デジタル 教科書体 NP-B" w:hint="eastAsia"/>
          <w:spacing w:val="20"/>
          <w:sz w:val="24"/>
          <w:szCs w:val="21"/>
        </w:rPr>
        <w:t>健診、受診、区が実施する母子保健に関する事業等への参加の付き添い・</w:t>
      </w:r>
    </w:p>
    <w:p w14:paraId="7658703B" w14:textId="77777777" w:rsidR="00C5222A" w:rsidRDefault="00F809B7" w:rsidP="00C5222A">
      <w:pPr>
        <w:tabs>
          <w:tab w:val="left" w:pos="730"/>
        </w:tabs>
        <w:autoSpaceDE w:val="0"/>
        <w:autoSpaceDN w:val="0"/>
        <w:spacing w:after="0" w:line="380" w:lineRule="exact"/>
        <w:ind w:leftChars="50" w:left="105" w:firstLineChars="400" w:firstLine="1120"/>
        <w:rPr>
          <w:rFonts w:ascii="UD デジタル 教科書体 NK-B" w:eastAsia="UD デジタル 教科書体 NK-B" w:hAnsi="UD デジタル 教科書体 NP-B"/>
          <w:spacing w:val="20"/>
          <w:sz w:val="24"/>
          <w:szCs w:val="21"/>
        </w:rPr>
      </w:pPr>
      <w:r w:rsidRPr="00CD14A5">
        <w:rPr>
          <w:rFonts w:ascii="UD デジタル 教科書体 NK-B" w:eastAsia="UD デジタル 教科書体 NK-B" w:hAnsi="UD デジタル 教科書体 NP-B" w:hint="eastAsia"/>
          <w:spacing w:val="20"/>
          <w:sz w:val="24"/>
          <w:szCs w:val="21"/>
        </w:rPr>
        <w:t>同行支援（利用者へ</w:t>
      </w:r>
      <w:r w:rsidRPr="00C5222A">
        <w:rPr>
          <w:rFonts w:ascii="UD デジタル 教科書体 NK-B" w:eastAsia="UD デジタル 教科書体 NK-B" w:hAnsi="UD デジタル 教科書体 NP-B" w:hint="eastAsia"/>
          <w:spacing w:val="20"/>
          <w:sz w:val="24"/>
          <w:szCs w:val="21"/>
        </w:rPr>
        <w:t>付き添い。同行とする）（対象者が同行する場合のみ</w:t>
      </w:r>
    </w:p>
    <w:p w14:paraId="707B9969" w14:textId="0F92306D" w:rsidR="006209E2" w:rsidRPr="00C5222A" w:rsidRDefault="00F809B7" w:rsidP="00C5222A">
      <w:pPr>
        <w:tabs>
          <w:tab w:val="left" w:pos="730"/>
        </w:tabs>
        <w:autoSpaceDE w:val="0"/>
        <w:autoSpaceDN w:val="0"/>
        <w:spacing w:after="0" w:line="380" w:lineRule="exact"/>
        <w:ind w:leftChars="50" w:left="105" w:firstLineChars="400" w:firstLine="1120"/>
        <w:rPr>
          <w:rFonts w:ascii="UD デジタル 教科書体 NK-B" w:eastAsia="UD デジタル 教科書体 NK-B" w:hAnsi="UD デジタル 教科書体 NP-B"/>
          <w:spacing w:val="20"/>
          <w:sz w:val="24"/>
          <w:szCs w:val="21"/>
        </w:rPr>
      </w:pPr>
      <w:r w:rsidRPr="00C5222A">
        <w:rPr>
          <w:rFonts w:ascii="UD デジタル 教科書体 NK-B" w:eastAsia="UD デジタル 教科書体 NK-B" w:hAnsi="UD デジタル 教科書体 NP-B" w:hint="eastAsia"/>
          <w:spacing w:val="20"/>
          <w:sz w:val="24"/>
          <w:szCs w:val="21"/>
        </w:rPr>
        <w:t>未就学児</w:t>
      </w:r>
      <w:r w:rsidR="00A60434" w:rsidRPr="00C5222A">
        <w:rPr>
          <w:rFonts w:ascii="UD デジタル 教科書体 NK-B" w:eastAsia="UD デジタル 教科書体 NK-B" w:hAnsi="UD デジタル 教科書体 NP-B" w:hint="eastAsia"/>
          <w:spacing w:val="20"/>
          <w:sz w:val="24"/>
          <w:szCs w:val="21"/>
        </w:rPr>
        <w:t>の</w:t>
      </w:r>
      <w:r w:rsidRPr="00C5222A">
        <w:rPr>
          <w:rFonts w:ascii="UD デジタル 教科書体 NK-B" w:eastAsia="UD デジタル 教科書体 NK-B" w:hAnsi="UD デジタル 教科書体 NP-B" w:hint="eastAsia"/>
          <w:spacing w:val="20"/>
          <w:sz w:val="24"/>
          <w:szCs w:val="21"/>
        </w:rPr>
        <w:t xml:space="preserve">兄姉の健診の付き添い・受診同行可）　</w:t>
      </w:r>
    </w:p>
    <w:p w14:paraId="50B95205" w14:textId="77777777" w:rsidR="006209E2" w:rsidRPr="00C5222A" w:rsidRDefault="00F809B7" w:rsidP="00C5222A">
      <w:pPr>
        <w:tabs>
          <w:tab w:val="left" w:pos="851"/>
        </w:tabs>
        <w:autoSpaceDE w:val="0"/>
        <w:autoSpaceDN w:val="0"/>
        <w:spacing w:after="0" w:line="380" w:lineRule="exact"/>
        <w:ind w:firstLineChars="200" w:firstLine="560"/>
        <w:rPr>
          <w:rFonts w:ascii="UD デジタル 教科書体 NK-B" w:eastAsia="UD デジタル 教科書体 NK-B" w:hAnsi="UD デジタル 教科書体 NP-B"/>
          <w:spacing w:val="20"/>
          <w:sz w:val="24"/>
          <w:szCs w:val="21"/>
        </w:rPr>
      </w:pPr>
      <w:r w:rsidRPr="00C5222A">
        <w:rPr>
          <w:rFonts w:ascii="UD デジタル 教科書体 NK-B" w:eastAsia="UD デジタル 教科書体 NK-B" w:hAnsi="UD デジタル 教科書体 NP-B" w:hint="eastAsia"/>
          <w:spacing w:val="20"/>
          <w:sz w:val="24"/>
          <w:szCs w:val="21"/>
        </w:rPr>
        <w:t>②育児業務</w:t>
      </w:r>
    </w:p>
    <w:p w14:paraId="708C73D6" w14:textId="4F4F1401" w:rsidR="006209E2" w:rsidRPr="00C5222A" w:rsidRDefault="00F809B7" w:rsidP="00C5222A">
      <w:pPr>
        <w:tabs>
          <w:tab w:val="left" w:pos="851"/>
        </w:tabs>
        <w:autoSpaceDE w:val="0"/>
        <w:autoSpaceDN w:val="0"/>
        <w:spacing w:after="0" w:line="380" w:lineRule="exact"/>
        <w:ind w:firstLineChars="300" w:firstLine="840"/>
        <w:rPr>
          <w:rFonts w:ascii="UD デジタル 教科書体 NK-B" w:eastAsia="UD デジタル 教科書体 NK-B" w:hAnsi="UD デジタル 教科書体 NP-B"/>
          <w:spacing w:val="20"/>
          <w:sz w:val="24"/>
          <w:szCs w:val="21"/>
        </w:rPr>
      </w:pPr>
      <w:r w:rsidRPr="00C5222A">
        <w:rPr>
          <w:rFonts w:ascii="UD デジタル 教科書体 NK-B" w:eastAsia="UD デジタル 教科書体 NK-B" w:hAnsi="UD デジタル 教科書体 NP-B" w:hint="eastAsia"/>
          <w:spacing w:val="20"/>
          <w:sz w:val="24"/>
          <w:szCs w:val="21"/>
        </w:rPr>
        <w:t>ア　育児支援（おむつ交換、授乳</w:t>
      </w:r>
      <w:r w:rsidR="00A60434" w:rsidRPr="00C5222A">
        <w:rPr>
          <w:rFonts w:ascii="UD デジタル 教科書体 NK-B" w:eastAsia="UD デジタル 教科書体 NK-B" w:hAnsi="UD デジタル 教科書体 NP-B" w:hint="eastAsia"/>
          <w:spacing w:val="20"/>
          <w:sz w:val="24"/>
          <w:szCs w:val="21"/>
        </w:rPr>
        <w:t>、沐浴</w:t>
      </w:r>
      <w:r w:rsidRPr="00C5222A">
        <w:rPr>
          <w:rFonts w:ascii="UD デジタル 教科書体 NK-B" w:eastAsia="UD デジタル 教科書体 NK-B" w:hAnsi="UD デジタル 教科書体 NP-B" w:hint="eastAsia"/>
          <w:spacing w:val="20"/>
          <w:sz w:val="24"/>
          <w:szCs w:val="21"/>
        </w:rPr>
        <w:t>など）</w:t>
      </w:r>
    </w:p>
    <w:p w14:paraId="5744D9C5" w14:textId="77777777" w:rsidR="006209E2" w:rsidRPr="00C5222A" w:rsidRDefault="00F809B7" w:rsidP="00C5222A">
      <w:pPr>
        <w:tabs>
          <w:tab w:val="left" w:pos="851"/>
        </w:tabs>
        <w:autoSpaceDE w:val="0"/>
        <w:autoSpaceDN w:val="0"/>
        <w:spacing w:after="0" w:line="380" w:lineRule="exact"/>
        <w:ind w:firstLineChars="300" w:firstLine="840"/>
        <w:rPr>
          <w:rFonts w:ascii="UD デジタル 教科書体 NK-B" w:eastAsia="UD デジタル 教科書体 NK-B" w:hAnsi="UD デジタル 教科書体 NP-B"/>
          <w:spacing w:val="20"/>
          <w:sz w:val="24"/>
          <w:szCs w:val="21"/>
        </w:rPr>
      </w:pPr>
      <w:r w:rsidRPr="00C5222A">
        <w:rPr>
          <w:rFonts w:ascii="UD デジタル 教科書体 NK-B" w:eastAsia="UD デジタル 教科書体 NK-B" w:hAnsi="UD デジタル 教科書体 NP-B" w:hint="eastAsia"/>
          <w:spacing w:val="20"/>
          <w:sz w:val="24"/>
          <w:szCs w:val="21"/>
        </w:rPr>
        <w:t>イ　育児に関する助言及び相談</w:t>
      </w:r>
    </w:p>
    <w:p w14:paraId="07632C51" w14:textId="77777777" w:rsidR="006209E2" w:rsidRPr="00C5222A" w:rsidRDefault="00F809B7" w:rsidP="00C5222A">
      <w:pPr>
        <w:tabs>
          <w:tab w:val="left" w:pos="851"/>
        </w:tabs>
        <w:autoSpaceDE w:val="0"/>
        <w:autoSpaceDN w:val="0"/>
        <w:spacing w:after="0" w:line="380" w:lineRule="exact"/>
        <w:ind w:firstLineChars="200" w:firstLine="560"/>
        <w:rPr>
          <w:rFonts w:ascii="UD デジタル 教科書体 NK-B" w:eastAsia="UD デジタル 教科書体 NK-B" w:hAnsi="UD デジタル 教科書体 NP-B"/>
          <w:spacing w:val="20"/>
          <w:sz w:val="24"/>
          <w:szCs w:val="21"/>
        </w:rPr>
      </w:pPr>
      <w:r w:rsidRPr="00C5222A">
        <w:rPr>
          <w:rFonts w:ascii="UD デジタル 教科書体 NK-B" w:eastAsia="UD デジタル 教科書体 NK-B" w:hAnsi="UD デジタル 教科書体 NP-B" w:hint="eastAsia"/>
          <w:spacing w:val="20"/>
          <w:sz w:val="24"/>
          <w:szCs w:val="21"/>
        </w:rPr>
        <w:t>※上記にない支援の依頼があった場合は、必ず区に相談すること。</w:t>
      </w:r>
    </w:p>
    <w:p w14:paraId="7C4CCE56" w14:textId="77777777" w:rsidR="006209E2" w:rsidRPr="00C5222A" w:rsidRDefault="006209E2" w:rsidP="00C5222A">
      <w:pPr>
        <w:tabs>
          <w:tab w:val="left" w:pos="851"/>
        </w:tabs>
        <w:autoSpaceDE w:val="0"/>
        <w:autoSpaceDN w:val="0"/>
        <w:spacing w:after="0" w:line="380" w:lineRule="exact"/>
        <w:rPr>
          <w:rFonts w:ascii="UD デジタル 教科書体 NK-B" w:eastAsia="UD デジタル 教科書体 NK-B" w:hAnsi="UD デジタル 教科書体 NP-B"/>
          <w:spacing w:val="20"/>
          <w:sz w:val="24"/>
          <w:szCs w:val="21"/>
        </w:rPr>
      </w:pPr>
    </w:p>
    <w:p w14:paraId="478D2AD5" w14:textId="6A95419C" w:rsidR="006209E2" w:rsidRPr="0023774B" w:rsidRDefault="00F809B7" w:rsidP="0023774B">
      <w:pPr>
        <w:spacing w:after="0" w:line="380" w:lineRule="exact"/>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４　委託期間</w:t>
      </w:r>
    </w:p>
    <w:p w14:paraId="33B743E9" w14:textId="7F370165" w:rsidR="008F1C82" w:rsidRPr="00C853E3" w:rsidRDefault="00F809B7" w:rsidP="00C5222A">
      <w:pPr>
        <w:pStyle w:val="a3"/>
        <w:spacing w:after="0" w:line="380" w:lineRule="exact"/>
        <w:ind w:leftChars="0" w:left="0" w:firstLineChars="300" w:firstLine="720"/>
        <w:rPr>
          <w:rFonts w:ascii="UD デジタル 教科書体 NK-B" w:eastAsia="UD デジタル 教科書体 NK-B" w:hAnsi="UD デジタル 教科書体 NP-B"/>
          <w:sz w:val="24"/>
          <w:szCs w:val="21"/>
          <w:u w:val="single"/>
        </w:rPr>
      </w:pPr>
      <w:r w:rsidRPr="00C853E3">
        <w:rPr>
          <w:rFonts w:ascii="UD デジタル 教科書体 NK-B" w:eastAsia="UD デジタル 教科書体 NK-B" w:hAnsi="UD デジタル 教科書体 NP-B" w:hint="eastAsia"/>
          <w:sz w:val="24"/>
          <w:szCs w:val="21"/>
          <w:u w:val="single"/>
        </w:rPr>
        <w:t>契約締結日の翌日から令和</w:t>
      </w:r>
      <w:r w:rsidR="00D1107F">
        <w:rPr>
          <w:rFonts w:ascii="UD デジタル 教科書体 NK-B" w:eastAsia="UD デジタル 教科書体 NK-B" w:hAnsi="UD デジタル 教科書体 NP-B" w:hint="eastAsia"/>
          <w:sz w:val="24"/>
          <w:szCs w:val="21"/>
          <w:u w:val="single"/>
        </w:rPr>
        <w:t>９</w:t>
      </w:r>
      <w:r w:rsidRPr="00C853E3">
        <w:rPr>
          <w:rFonts w:ascii="UD デジタル 教科書体 NK-B" w:eastAsia="UD デジタル 教科書体 NK-B" w:hAnsi="UD デジタル 教科書体 NP-B" w:hint="eastAsia"/>
          <w:sz w:val="24"/>
          <w:szCs w:val="21"/>
          <w:u w:val="single"/>
        </w:rPr>
        <w:t>年３月３１日ま</w:t>
      </w:r>
      <w:r w:rsidR="008F1C82" w:rsidRPr="00C853E3">
        <w:rPr>
          <w:rFonts w:ascii="UD デジタル 教科書体 NK-B" w:eastAsia="UD デジタル 教科書体 NK-B" w:hAnsi="UD デジタル 教科書体 NP-B" w:hint="eastAsia"/>
          <w:sz w:val="24"/>
          <w:szCs w:val="21"/>
          <w:u w:val="single"/>
        </w:rPr>
        <w:t>で</w:t>
      </w:r>
    </w:p>
    <w:p w14:paraId="5915FC0B" w14:textId="09D6E2D7" w:rsidR="006209E2" w:rsidRPr="0023774B" w:rsidRDefault="008F1C82" w:rsidP="0023774B">
      <w:pPr>
        <w:spacing w:after="0" w:line="380" w:lineRule="exact"/>
        <w:ind w:firstLineChars="400" w:firstLine="960"/>
        <w:rPr>
          <w:rFonts w:ascii="UD デジタル 教科書体 NK-B" w:eastAsia="UD デジタル 教科書体 NK-B" w:hAnsi="UD デジタル 教科書体 NP-B"/>
          <w:color w:val="FF0000"/>
          <w:sz w:val="24"/>
          <w:szCs w:val="21"/>
        </w:rPr>
      </w:pPr>
      <w:r w:rsidRPr="0023774B">
        <w:rPr>
          <w:rFonts w:ascii="UD デジタル 教科書体 NK-B" w:eastAsia="UD デジタル 教科書体 NK-B" w:hAnsi="UD デジタル 教科書体 NP-B" w:hint="eastAsia"/>
          <w:sz w:val="24"/>
          <w:szCs w:val="21"/>
        </w:rPr>
        <w:t>※</w:t>
      </w:r>
      <w:r w:rsidR="0023774B" w:rsidRPr="0023774B">
        <w:rPr>
          <w:rFonts w:ascii="UD デジタル 教科書体 NK-B" w:eastAsia="UD デジタル 教科書体 NK-B" w:hAnsi="UD デジタル 教科書体 NP-B" w:hint="eastAsia"/>
          <w:sz w:val="24"/>
          <w:szCs w:val="21"/>
        </w:rPr>
        <w:t>新規の場合、</w:t>
      </w:r>
      <w:r w:rsidRPr="0023774B">
        <w:rPr>
          <w:rFonts w:ascii="UD デジタル 教科書体 NK-B" w:eastAsia="UD デジタル 教科書体 NK-B" w:hAnsi="UD デジタル 教科書体 NP-B" w:hint="eastAsia"/>
          <w:sz w:val="24"/>
          <w:szCs w:val="21"/>
        </w:rPr>
        <w:t>委託開始は令和</w:t>
      </w:r>
      <w:r w:rsidR="00D1107F">
        <w:rPr>
          <w:rFonts w:ascii="UD デジタル 教科書体 NK-B" w:eastAsia="UD デジタル 教科書体 NK-B" w:hAnsi="UD デジタル 教科書体 NP-B" w:hint="eastAsia"/>
          <w:sz w:val="24"/>
          <w:szCs w:val="21"/>
        </w:rPr>
        <w:t>８</w:t>
      </w:r>
      <w:r w:rsidRPr="0023774B">
        <w:rPr>
          <w:rFonts w:ascii="UD デジタル 教科書体 NK-B" w:eastAsia="UD デジタル 教科書体 NK-B" w:hAnsi="UD デジタル 教科書体 NP-B" w:hint="eastAsia"/>
          <w:sz w:val="24"/>
          <w:szCs w:val="21"/>
        </w:rPr>
        <w:t>年</w:t>
      </w:r>
      <w:r w:rsidR="00423AC3">
        <w:rPr>
          <w:rFonts w:ascii="UD デジタル 教科書体 NK-B" w:eastAsia="UD デジタル 教科書体 NK-B" w:hAnsi="UD デジタル 教科書体 NP-B" w:hint="eastAsia"/>
          <w:sz w:val="24"/>
          <w:szCs w:val="21"/>
        </w:rPr>
        <w:t>６</w:t>
      </w:r>
      <w:r w:rsidRPr="0023774B">
        <w:rPr>
          <w:rFonts w:ascii="UD デジタル 教科書体 NK-B" w:eastAsia="UD デジタル 教科書体 NK-B" w:hAnsi="UD デジタル 教科書体 NP-B" w:hint="eastAsia"/>
          <w:sz w:val="24"/>
          <w:szCs w:val="21"/>
        </w:rPr>
        <w:t>月～</w:t>
      </w:r>
      <w:r w:rsidR="00792D67" w:rsidRPr="0023774B">
        <w:rPr>
          <w:rFonts w:ascii="UD デジタル 教科書体 NK-B" w:eastAsia="UD デジタル 教科書体 NK-B" w:hAnsi="UD デジタル 教科書体 NP-B" w:hint="eastAsia"/>
          <w:sz w:val="24"/>
          <w:szCs w:val="21"/>
        </w:rPr>
        <w:t>８</w:t>
      </w:r>
      <w:r w:rsidRPr="0023774B">
        <w:rPr>
          <w:rFonts w:ascii="UD デジタル 教科書体 NK-B" w:eastAsia="UD デジタル 教科書体 NK-B" w:hAnsi="UD デジタル 教科書体 NP-B" w:hint="eastAsia"/>
          <w:sz w:val="24"/>
          <w:szCs w:val="21"/>
        </w:rPr>
        <w:t>月頃の見込みとなります。</w:t>
      </w:r>
    </w:p>
    <w:p w14:paraId="3B731CB2" w14:textId="77777777" w:rsidR="006209E2" w:rsidRPr="00D1107F" w:rsidRDefault="006209E2" w:rsidP="00C5222A">
      <w:pPr>
        <w:spacing w:after="0" w:line="380" w:lineRule="exact"/>
        <w:rPr>
          <w:rFonts w:ascii="UD デジタル 教科書体 NK-B" w:eastAsia="UD デジタル 教科書体 NK-B" w:hAnsi="UD デジタル 教科書体 NP-B"/>
          <w:color w:val="FF0000"/>
          <w:sz w:val="24"/>
          <w:szCs w:val="21"/>
        </w:rPr>
      </w:pPr>
    </w:p>
    <w:p w14:paraId="6172E74B" w14:textId="0FF4FB1D" w:rsidR="006209E2" w:rsidRPr="00C5222A" w:rsidRDefault="00F809B7" w:rsidP="00C5222A">
      <w:pPr>
        <w:spacing w:after="0" w:line="380" w:lineRule="exact"/>
        <w:rPr>
          <w:rFonts w:ascii="UD デジタル 教科書体 NK-B" w:eastAsia="UD デジタル 教科書体 NK-B" w:hAnsi="UD デジタル 教科書体 NP-B"/>
          <w:strike/>
          <w:sz w:val="24"/>
          <w:szCs w:val="21"/>
        </w:rPr>
      </w:pPr>
      <w:r w:rsidRPr="00C5222A">
        <w:rPr>
          <w:rFonts w:ascii="UD デジタル 教科書体 NK-B" w:eastAsia="UD デジタル 教科書体 NK-B" w:hAnsi="UD デジタル 教科書体 NP-B" w:hint="eastAsia"/>
          <w:sz w:val="24"/>
          <w:szCs w:val="21"/>
        </w:rPr>
        <w:t>５　委託料等の上限</w:t>
      </w:r>
    </w:p>
    <w:p w14:paraId="4D4C7A80" w14:textId="225463A4" w:rsidR="006209E2" w:rsidRPr="000F678E" w:rsidRDefault="00F809B7" w:rsidP="00C5222A">
      <w:pPr>
        <w:spacing w:after="0" w:line="380" w:lineRule="exact"/>
        <w:ind w:firstLineChars="100" w:firstLine="24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w:t>
      </w:r>
      <w:r w:rsidR="00A60434" w:rsidRPr="00C5222A">
        <w:rPr>
          <w:rFonts w:ascii="UD デジタル 教科書体 NK-B" w:eastAsia="UD デジタル 教科書体 NK-B" w:hAnsi="UD デジタル 教科書体 NP-B" w:hint="eastAsia"/>
          <w:sz w:val="24"/>
          <w:szCs w:val="21"/>
        </w:rPr>
        <w:t>１</w:t>
      </w:r>
      <w:r w:rsidRPr="00C5222A">
        <w:rPr>
          <w:rFonts w:ascii="UD デジタル 教科書体 NK-B" w:eastAsia="UD デジタル 教科書体 NK-B" w:hAnsi="UD デジタル 教科書体 NP-B" w:hint="eastAsia"/>
          <w:sz w:val="24"/>
          <w:szCs w:val="21"/>
        </w:rPr>
        <w:t>）</w:t>
      </w:r>
      <w:r w:rsidRPr="000F678E">
        <w:rPr>
          <w:rFonts w:ascii="UD デジタル 教科書体 NK-B" w:eastAsia="UD デジタル 教科書体 NK-B" w:hAnsi="UD デジタル 教科書体 NP-B" w:hint="eastAsia"/>
          <w:sz w:val="24"/>
          <w:szCs w:val="21"/>
        </w:rPr>
        <w:t>【産前</w:t>
      </w:r>
      <w:r w:rsidR="009425D4" w:rsidRPr="000F678E">
        <w:rPr>
          <w:rFonts w:ascii="UD デジタル 教科書体 NK-B" w:eastAsia="UD デジタル 教科書体 NK-B" w:hAnsi="UD デジタル 教科書体 NP-B" w:hint="eastAsia"/>
          <w:sz w:val="24"/>
          <w:szCs w:val="21"/>
        </w:rPr>
        <w:t>産後</w:t>
      </w:r>
      <w:r w:rsidRPr="000F678E">
        <w:rPr>
          <w:rFonts w:ascii="UD デジタル 教科書体 NK-B" w:eastAsia="UD デジタル 教科書体 NK-B" w:hAnsi="UD デジタル 教科書体 NP-B" w:hint="eastAsia"/>
          <w:sz w:val="24"/>
          <w:szCs w:val="21"/>
        </w:rPr>
        <w:t>家事</w:t>
      </w:r>
      <w:r w:rsidR="00CA52D3" w:rsidRPr="000F678E">
        <w:rPr>
          <w:rFonts w:ascii="UD デジタル 教科書体 NK-B" w:eastAsia="UD デジタル 教科書体 NK-B" w:hAnsi="UD デジタル 教科書体 NP-B" w:hint="eastAsia"/>
          <w:sz w:val="24"/>
          <w:szCs w:val="21"/>
        </w:rPr>
        <w:t>・育児</w:t>
      </w:r>
      <w:r w:rsidRPr="000F678E">
        <w:rPr>
          <w:rFonts w:ascii="UD デジタル 教科書体 NK-B" w:eastAsia="UD デジタル 教科書体 NK-B" w:hAnsi="UD デジタル 教科書体 NP-B" w:hint="eastAsia"/>
          <w:sz w:val="24"/>
          <w:szCs w:val="21"/>
        </w:rPr>
        <w:t xml:space="preserve">支援事業】　</w:t>
      </w:r>
    </w:p>
    <w:p w14:paraId="0A04685B" w14:textId="77777777" w:rsidR="006209E2" w:rsidRPr="00C5222A" w:rsidRDefault="00F809B7" w:rsidP="00C5222A">
      <w:pPr>
        <w:spacing w:after="0" w:line="380" w:lineRule="exact"/>
        <w:ind w:firstLineChars="200" w:firstLine="48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①基本利用料（事務手数料、②の利用者負担金を含む）</w:t>
      </w:r>
    </w:p>
    <w:p w14:paraId="114A0FBD" w14:textId="13C8FDCB" w:rsidR="006209E2" w:rsidRPr="00C5222A" w:rsidRDefault="00F809B7" w:rsidP="00D1107F">
      <w:pPr>
        <w:spacing w:after="0" w:line="380" w:lineRule="exact"/>
        <w:ind w:firstLineChars="300" w:firstLine="72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・１時間</w:t>
      </w:r>
      <w:r w:rsidR="003B3DFC">
        <w:rPr>
          <w:rFonts w:ascii="UD デジタル 教科書体 NK-B" w:eastAsia="UD デジタル 教科書体 NK-B" w:hAnsi="UD デジタル 教科書体 NP-B" w:hint="eastAsia"/>
          <w:sz w:val="24"/>
          <w:szCs w:val="21"/>
        </w:rPr>
        <w:t>4,8</w:t>
      </w:r>
      <w:r w:rsidRPr="00C5222A">
        <w:rPr>
          <w:rFonts w:ascii="UD デジタル 教科書体 NK-B" w:eastAsia="UD デジタル 教科書体 NK-B" w:hAnsi="UD デジタル 教科書体 NP-B" w:hint="eastAsia"/>
          <w:sz w:val="24"/>
          <w:szCs w:val="21"/>
        </w:rPr>
        <w:t>００円（</w:t>
      </w:r>
      <w:r w:rsidR="003B3DFC">
        <w:rPr>
          <w:rFonts w:ascii="UD デジタル 教科書体 NK-B" w:eastAsia="UD デジタル 教科書体 NK-B" w:hAnsi="UD デジタル 教科書体 NP-B" w:hint="eastAsia"/>
          <w:sz w:val="24"/>
          <w:szCs w:val="21"/>
        </w:rPr>
        <w:t xml:space="preserve">税込　</w:t>
      </w:r>
      <w:r w:rsidR="0060171D">
        <w:rPr>
          <w:rFonts w:ascii="UD デジタル 教科書体 NK-B" w:eastAsia="UD デジタル 教科書体 NK-B" w:hAnsi="UD デジタル 教科書体 NP-B" w:hint="eastAsia"/>
          <w:sz w:val="24"/>
          <w:szCs w:val="21"/>
        </w:rPr>
        <w:t>5,280円</w:t>
      </w:r>
      <w:r w:rsidRPr="00C5222A">
        <w:rPr>
          <w:rFonts w:ascii="UD デジタル 教科書体 NK-B" w:eastAsia="UD デジタル 教科書体 NK-B" w:hAnsi="UD デジタル 教科書体 NP-B" w:hint="eastAsia"/>
          <w:sz w:val="24"/>
          <w:szCs w:val="21"/>
        </w:rPr>
        <w:t>）</w:t>
      </w:r>
    </w:p>
    <w:p w14:paraId="614A8D37" w14:textId="77777777" w:rsidR="006209E2" w:rsidRPr="00C5222A" w:rsidRDefault="00F809B7" w:rsidP="00C5222A">
      <w:pPr>
        <w:spacing w:after="0" w:line="380" w:lineRule="exact"/>
        <w:ind w:firstLineChars="200" w:firstLine="48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 xml:space="preserve">②利用者負担金　　</w:t>
      </w:r>
    </w:p>
    <w:p w14:paraId="041862BB" w14:textId="77777777" w:rsidR="006209E2" w:rsidRPr="00C5222A" w:rsidRDefault="00F809B7" w:rsidP="00C5222A">
      <w:pPr>
        <w:spacing w:after="0" w:line="380" w:lineRule="exact"/>
        <w:ind w:leftChars="300" w:left="630" w:firstLineChars="100" w:firstLine="24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利用者が住民税課税世帯に属する者の場合、１時間８００円を利用者負担額とし、その金　額を控除した額を委託料とする。</w:t>
      </w:r>
    </w:p>
    <w:p w14:paraId="36905B0E" w14:textId="77777777" w:rsidR="006209E2" w:rsidRPr="00C5222A" w:rsidRDefault="00F809B7" w:rsidP="00C5222A">
      <w:pPr>
        <w:spacing w:after="0" w:line="380" w:lineRule="exact"/>
        <w:ind w:firstLineChars="400" w:firstLine="960"/>
        <w:rPr>
          <w:rFonts w:ascii="UD デジタル 教科書体 NK-B" w:eastAsia="UD デジタル 教科書体 NK-B" w:hAnsi="UD デジタル 教科書体 NP-B"/>
          <w:color w:val="FF0000"/>
          <w:sz w:val="24"/>
          <w:szCs w:val="21"/>
        </w:rPr>
      </w:pPr>
      <w:r w:rsidRPr="00C5222A">
        <w:rPr>
          <w:rFonts w:ascii="UD デジタル 教科書体 NK-B" w:eastAsia="UD デジタル 教科書体 NK-B" w:hAnsi="UD デジタル 教科書体 NP-B" w:hint="eastAsia"/>
          <w:sz w:val="24"/>
          <w:szCs w:val="21"/>
        </w:rPr>
        <w:t>なお、利用者負担金は事業者において利用者から徴収すること。</w:t>
      </w:r>
    </w:p>
    <w:p w14:paraId="5B01E7A0" w14:textId="77777777" w:rsidR="006209E2" w:rsidRPr="00C5222A" w:rsidRDefault="006209E2" w:rsidP="00C5222A">
      <w:pPr>
        <w:spacing w:after="0" w:line="380" w:lineRule="exact"/>
        <w:rPr>
          <w:rFonts w:ascii="UD デジタル 教科書体 NK-B" w:eastAsia="UD デジタル 教科書体 NK-B" w:hAnsi="UD デジタル 教科書体 NP-B"/>
          <w:color w:val="FF0000"/>
          <w:sz w:val="24"/>
          <w:szCs w:val="21"/>
        </w:rPr>
      </w:pPr>
    </w:p>
    <w:p w14:paraId="731FC029" w14:textId="167717EB" w:rsidR="006209E2" w:rsidRPr="000F678E" w:rsidRDefault="00F809B7" w:rsidP="00C5222A">
      <w:pPr>
        <w:spacing w:after="0" w:line="380" w:lineRule="exact"/>
        <w:ind w:firstLineChars="100" w:firstLine="24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w:t>
      </w:r>
      <w:r w:rsidR="00A60434" w:rsidRPr="00C5222A">
        <w:rPr>
          <w:rFonts w:ascii="UD デジタル 教科書体 NK-B" w:eastAsia="UD デジタル 教科書体 NK-B" w:hAnsi="UD デジタル 教科書体 NP-B" w:hint="eastAsia"/>
          <w:sz w:val="24"/>
          <w:szCs w:val="21"/>
        </w:rPr>
        <w:t>２</w:t>
      </w:r>
      <w:r w:rsidRPr="00C5222A">
        <w:rPr>
          <w:rFonts w:ascii="UD デジタル 教科書体 NK-B" w:eastAsia="UD デジタル 教科書体 NK-B" w:hAnsi="UD デジタル 教科書体 NP-B" w:hint="eastAsia"/>
          <w:sz w:val="24"/>
          <w:szCs w:val="21"/>
        </w:rPr>
        <w:t>）</w:t>
      </w:r>
      <w:r w:rsidRPr="000F678E">
        <w:rPr>
          <w:rFonts w:ascii="UD デジタル 教科書体 NK-B" w:eastAsia="UD デジタル 教科書体 NK-B" w:hAnsi="UD デジタル 教科書体 NP-B" w:hint="eastAsia"/>
          <w:sz w:val="24"/>
          <w:szCs w:val="21"/>
        </w:rPr>
        <w:t xml:space="preserve">【産後家事・育児支援事業】　</w:t>
      </w:r>
    </w:p>
    <w:p w14:paraId="241BD956" w14:textId="77777777" w:rsidR="006209E2" w:rsidRPr="00C5222A" w:rsidRDefault="00F809B7" w:rsidP="00C5222A">
      <w:pPr>
        <w:spacing w:after="0" w:line="380" w:lineRule="exact"/>
        <w:ind w:firstLineChars="200" w:firstLine="48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①基本利用料（事務手数料、②の利用者負担金を含む）</w:t>
      </w:r>
    </w:p>
    <w:p w14:paraId="5B6D7635" w14:textId="6FCF0910" w:rsidR="006209E2" w:rsidRPr="00C5222A" w:rsidRDefault="00F809B7" w:rsidP="00C5222A">
      <w:pPr>
        <w:spacing w:after="0" w:line="380" w:lineRule="exact"/>
        <w:ind w:firstLineChars="300" w:firstLine="72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 xml:space="preserve">・家事と育児両方のサービス提供をした場合　　</w:t>
      </w:r>
      <w:r>
        <w:rPr>
          <w:rFonts w:ascii="UD デジタル 教科書体 NK-B" w:eastAsia="UD デジタル 教科書体 NK-B" w:hAnsi="UD デジタル 教科書体 NP-B" w:hint="eastAsia"/>
          <w:sz w:val="24"/>
          <w:szCs w:val="21"/>
        </w:rPr>
        <w:t xml:space="preserve"> </w:t>
      </w:r>
      <w:r w:rsidRPr="00C5222A">
        <w:rPr>
          <w:rFonts w:ascii="UD デジタル 教科書体 NK-B" w:eastAsia="UD デジタル 教科書体 NK-B" w:hAnsi="UD デジタル 教科書体 NP-B" w:hint="eastAsia"/>
          <w:sz w:val="24"/>
          <w:szCs w:val="21"/>
        </w:rPr>
        <w:t xml:space="preserve">　１時間４,０００円（税込　４,４００円）</w:t>
      </w:r>
    </w:p>
    <w:p w14:paraId="115CB16A" w14:textId="77777777" w:rsidR="006209E2" w:rsidRPr="00C5222A" w:rsidRDefault="00F809B7" w:rsidP="00C5222A">
      <w:pPr>
        <w:spacing w:after="0" w:line="380" w:lineRule="exact"/>
        <w:ind w:firstLineChars="300" w:firstLine="72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・家事又は育児のみのサービス提供をした場合　　１時間３,４００円（税込　３,７４０円）</w:t>
      </w:r>
    </w:p>
    <w:p w14:paraId="2C0EE109" w14:textId="77777777" w:rsidR="006209E2" w:rsidRPr="00C5222A" w:rsidRDefault="00F809B7" w:rsidP="00C5222A">
      <w:pPr>
        <w:spacing w:after="0" w:line="380" w:lineRule="exact"/>
        <w:ind w:firstLineChars="200" w:firstLine="48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 xml:space="preserve">②利用者負担金　　</w:t>
      </w:r>
    </w:p>
    <w:p w14:paraId="51DBF295" w14:textId="77777777" w:rsidR="006209E2" w:rsidRPr="00C5222A" w:rsidRDefault="00F809B7" w:rsidP="00C5222A">
      <w:pPr>
        <w:spacing w:after="0" w:line="380" w:lineRule="exact"/>
        <w:ind w:leftChars="300" w:left="630" w:firstLineChars="100" w:firstLine="24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利用者が住民税課税世帯に属する者の場合、１時間８００円を利用者負担額とし、その金　額を控除した額を委託料とする。</w:t>
      </w:r>
    </w:p>
    <w:p w14:paraId="7DF60F93" w14:textId="77777777" w:rsidR="006209E2" w:rsidRPr="00C5222A" w:rsidRDefault="00F809B7" w:rsidP="00C5222A">
      <w:pPr>
        <w:spacing w:after="0" w:line="380" w:lineRule="exact"/>
        <w:ind w:firstLineChars="400" w:firstLine="960"/>
        <w:rPr>
          <w:rFonts w:ascii="UD デジタル 教科書体 NK-B" w:eastAsia="UD デジタル 教科書体 NK-B" w:hAnsi="UD デジタル 教科書体 NP-B"/>
          <w:color w:val="FF0000"/>
          <w:sz w:val="24"/>
          <w:szCs w:val="21"/>
        </w:rPr>
      </w:pPr>
      <w:r w:rsidRPr="00C5222A">
        <w:rPr>
          <w:rFonts w:ascii="UD デジタル 教科書体 NK-B" w:eastAsia="UD デジタル 教科書体 NK-B" w:hAnsi="UD デジタル 教科書体 NP-B" w:hint="eastAsia"/>
          <w:sz w:val="24"/>
          <w:szCs w:val="21"/>
        </w:rPr>
        <w:lastRenderedPageBreak/>
        <w:t>なお、利用者負担金は事業者において利用者から徴収すること。</w:t>
      </w:r>
    </w:p>
    <w:p w14:paraId="63C06540" w14:textId="77777777" w:rsidR="006209E2" w:rsidRPr="00C5222A" w:rsidRDefault="006209E2" w:rsidP="00C5222A">
      <w:pPr>
        <w:spacing w:after="0" w:line="380" w:lineRule="exact"/>
        <w:ind w:firstLineChars="400" w:firstLine="960"/>
        <w:rPr>
          <w:rFonts w:ascii="UD デジタル 教科書体 NK-B" w:eastAsia="UD デジタル 教科書体 NK-B" w:hAnsi="UD デジタル 教科書体 NP-B"/>
          <w:color w:val="FF0000"/>
          <w:sz w:val="24"/>
          <w:szCs w:val="21"/>
        </w:rPr>
      </w:pPr>
    </w:p>
    <w:p w14:paraId="66F922FC" w14:textId="77777777" w:rsidR="006209E2" w:rsidRPr="00C5222A" w:rsidRDefault="006209E2" w:rsidP="00C5222A">
      <w:pPr>
        <w:spacing w:after="0" w:line="380" w:lineRule="exact"/>
        <w:rPr>
          <w:rFonts w:ascii="UD デジタル 教科書体 NK-B" w:eastAsia="UD デジタル 教科書体 NK-B" w:hAnsi="UD デジタル 教科書体 NP-B"/>
          <w:color w:val="FF0000"/>
          <w:sz w:val="24"/>
          <w:szCs w:val="21"/>
        </w:rPr>
      </w:pPr>
    </w:p>
    <w:p w14:paraId="7EC01C79" w14:textId="77777777" w:rsidR="006209E2" w:rsidRPr="00C5222A" w:rsidRDefault="00F809B7" w:rsidP="00C5222A">
      <w:pPr>
        <w:spacing w:after="0" w:line="380" w:lineRule="exact"/>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６　応募に関する事項</w:t>
      </w:r>
    </w:p>
    <w:p w14:paraId="5035A08F" w14:textId="6D8E6523" w:rsidR="006209E2" w:rsidRPr="00C5222A" w:rsidRDefault="00F809B7" w:rsidP="00C5222A">
      <w:pPr>
        <w:spacing w:after="0" w:line="380" w:lineRule="exact"/>
        <w:ind w:firstLineChars="100" w:firstLine="24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（１）応募資格</w:t>
      </w:r>
    </w:p>
    <w:p w14:paraId="3038AC8B" w14:textId="745DCF5F" w:rsidR="0023774B" w:rsidRDefault="00F809B7" w:rsidP="00C5222A">
      <w:pPr>
        <w:spacing w:after="0" w:line="380" w:lineRule="exact"/>
        <w:ind w:leftChars="300" w:left="630" w:firstLineChars="100" w:firstLine="24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この事業に参加しようとする事業者は、以下の要件をすべて満たしていなければな</w:t>
      </w:r>
      <w:r w:rsidR="001D0262" w:rsidRPr="00C5222A">
        <w:rPr>
          <w:rFonts w:ascii="UD デジタル 教科書体 NK-B" w:eastAsia="UD デジタル 教科書体 NK-B" w:hAnsi="UD デジタル 教科書体 NP-B" w:hint="eastAsia"/>
          <w:sz w:val="24"/>
          <w:szCs w:val="21"/>
        </w:rPr>
        <w:t>らない。</w:t>
      </w:r>
      <w:r w:rsidRPr="00C5222A">
        <w:rPr>
          <w:rFonts w:ascii="UD デジタル 教科書体 NK-B" w:eastAsia="UD デジタル 教科書体 NK-B" w:hAnsi="UD デジタル 教科書体 NP-B" w:hint="eastAsia"/>
          <w:sz w:val="24"/>
          <w:szCs w:val="21"/>
        </w:rPr>
        <w:t>以下の要件のいずれかを満たさなくなった場合または応募書類に虚偽記載があった場合は失格とする。</w:t>
      </w:r>
    </w:p>
    <w:p w14:paraId="345D5CC6" w14:textId="15D443C7" w:rsidR="006209E2" w:rsidRDefault="0023774B" w:rsidP="00C5222A">
      <w:pPr>
        <w:spacing w:after="0" w:line="380" w:lineRule="exact"/>
        <w:ind w:leftChars="300" w:left="630" w:firstLineChars="100" w:firstLine="24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要件の基準日は、申請書の提出期限日とする。</w:t>
      </w:r>
    </w:p>
    <w:p w14:paraId="699DAA23" w14:textId="34F8C6E3" w:rsidR="00CB7FE2" w:rsidRPr="00C5222A" w:rsidRDefault="00CB7FE2" w:rsidP="00C5222A">
      <w:pPr>
        <w:spacing w:after="0" w:line="380" w:lineRule="exact"/>
        <w:ind w:leftChars="300" w:left="630" w:firstLineChars="100" w:firstLine="240"/>
        <w:rPr>
          <w:rFonts w:ascii="UD デジタル 教科書体 NK-B" w:eastAsia="UD デジタル 教科書体 NK-B" w:hAnsi="UD デジタル 教科書体 NP-B"/>
          <w:sz w:val="24"/>
          <w:szCs w:val="21"/>
        </w:rPr>
      </w:pPr>
      <w:r>
        <w:rPr>
          <w:rFonts w:ascii="UD デジタル 教科書体 NK-B" w:eastAsia="UD デジタル 教科書体 NK-B" w:hAnsi="UD デジタル 教科書体 NP-B" w:hint="eastAsia"/>
          <w:sz w:val="24"/>
          <w:szCs w:val="21"/>
        </w:rPr>
        <w:t>なお、契約締結後に要件を満たさなくなった場合は業務停止等を命じる場合がある</w:t>
      </w:r>
      <w:r w:rsidR="00A90510">
        <w:rPr>
          <w:rFonts w:ascii="UD デジタル 教科書体 NK-B" w:eastAsia="UD デジタル 教科書体 NK-B" w:hAnsi="UD デジタル 教科書体 NP-B" w:hint="eastAsia"/>
          <w:sz w:val="24"/>
          <w:szCs w:val="21"/>
        </w:rPr>
        <w:t>。</w:t>
      </w:r>
    </w:p>
    <w:p w14:paraId="0FC660B2" w14:textId="5444C53D" w:rsidR="00F809B7" w:rsidRDefault="00BC350D" w:rsidP="00C5222A">
      <w:pPr>
        <w:spacing w:after="0" w:line="380" w:lineRule="exact"/>
        <w:ind w:leftChars="400" w:left="1320" w:hangingChars="200" w:hanging="480"/>
        <w:jc w:val="left"/>
        <w:rPr>
          <w:rFonts w:ascii="UD デジタル 教科書体 NK-B" w:eastAsia="UD デジタル 教科書体 NK-B" w:hAnsi="UD デジタル 教科書体 NP-B"/>
          <w:sz w:val="24"/>
          <w:szCs w:val="21"/>
        </w:rPr>
      </w:pPr>
      <w:r>
        <w:rPr>
          <w:rFonts w:ascii="UD デジタル 教科書体 NK-B" w:eastAsia="UD デジタル 教科書体 NK-B" w:hAnsi="UD デジタル 教科書体 NP-B" w:hint="eastAsia"/>
          <w:sz w:val="24"/>
          <w:szCs w:val="21"/>
        </w:rPr>
        <w:t>①</w:t>
      </w:r>
      <w:r w:rsidR="00F809B7" w:rsidRPr="00C5222A">
        <w:rPr>
          <w:rFonts w:ascii="UD デジタル 教科書体 NK-B" w:eastAsia="UD デジタル 教科書体 NK-B" w:hAnsi="UD デジタル 教科書体 NP-B" w:hint="eastAsia"/>
          <w:sz w:val="24"/>
          <w:szCs w:val="21"/>
        </w:rPr>
        <w:t xml:space="preserve">　地方自治法施行令（昭和２２年政令第１６号）第１６７条の４第１項の規定（契約締結</w:t>
      </w:r>
    </w:p>
    <w:p w14:paraId="7CBCF510" w14:textId="21F00396" w:rsidR="006209E2" w:rsidRPr="00C5222A" w:rsidRDefault="00F809B7" w:rsidP="00F809B7">
      <w:pPr>
        <w:spacing w:after="0" w:line="380" w:lineRule="exact"/>
        <w:ind w:firstLineChars="500" w:firstLine="1200"/>
        <w:jc w:val="left"/>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能力を有しない者等）に該当しないこと。</w:t>
      </w:r>
    </w:p>
    <w:p w14:paraId="270EFD9E" w14:textId="1957BF05" w:rsidR="00F809B7" w:rsidRDefault="00BC350D" w:rsidP="00C5222A">
      <w:pPr>
        <w:overflowPunct w:val="0"/>
        <w:autoSpaceDN w:val="0"/>
        <w:spacing w:after="0" w:line="380" w:lineRule="exact"/>
        <w:ind w:leftChars="400" w:left="1320" w:hangingChars="200" w:hanging="480"/>
        <w:rPr>
          <w:rFonts w:ascii="UD デジタル 教科書体 NK-B" w:eastAsia="UD デジタル 教科書体 NK-B" w:hAnsi="UD デジタル 教科書体 NP-B"/>
          <w:sz w:val="24"/>
          <w:szCs w:val="21"/>
        </w:rPr>
      </w:pPr>
      <w:r>
        <w:rPr>
          <w:rFonts w:ascii="UD デジタル 教科書体 NK-B" w:eastAsia="UD デジタル 教科書体 NK-B" w:hAnsi="UD デジタル 教科書体 NP-B" w:hint="eastAsia"/>
          <w:sz w:val="24"/>
          <w:szCs w:val="21"/>
        </w:rPr>
        <w:t>②</w:t>
      </w:r>
      <w:r w:rsidR="00F809B7">
        <w:rPr>
          <w:rFonts w:ascii="UD デジタル 教科書体 NK-B" w:eastAsia="UD デジタル 教科書体 NK-B" w:hAnsi="UD デジタル 教科書体 NP-B" w:hint="eastAsia"/>
          <w:sz w:val="24"/>
          <w:szCs w:val="21"/>
        </w:rPr>
        <w:t xml:space="preserve">　</w:t>
      </w:r>
      <w:r w:rsidR="00F809B7" w:rsidRPr="00C5222A">
        <w:rPr>
          <w:rFonts w:ascii="UD デジタル 教科書体 NK-B" w:eastAsia="UD デジタル 教科書体 NK-B" w:hAnsi="UD デジタル 教科書体 NP-B" w:hint="eastAsia"/>
          <w:sz w:val="24"/>
          <w:szCs w:val="21"/>
        </w:rPr>
        <w:t>中野区競争入札参加有資格者指名指定取扱要綱に基づく指名停止措置を受けて</w:t>
      </w:r>
      <w:proofErr w:type="gramStart"/>
      <w:r w:rsidR="00F809B7" w:rsidRPr="00C5222A">
        <w:rPr>
          <w:rFonts w:ascii="UD デジタル 教科書体 NK-B" w:eastAsia="UD デジタル 教科書体 NK-B" w:hAnsi="UD デジタル 教科書体 NP-B" w:hint="eastAsia"/>
          <w:sz w:val="24"/>
          <w:szCs w:val="21"/>
        </w:rPr>
        <w:t>い</w:t>
      </w:r>
      <w:proofErr w:type="gramEnd"/>
    </w:p>
    <w:p w14:paraId="78125E8B" w14:textId="0EECA1FC" w:rsidR="006209E2" w:rsidRPr="00C5222A" w:rsidRDefault="00F809B7" w:rsidP="00F809B7">
      <w:pPr>
        <w:overflowPunct w:val="0"/>
        <w:autoSpaceDN w:val="0"/>
        <w:spacing w:after="0" w:line="380" w:lineRule="exact"/>
        <w:ind w:leftChars="400" w:left="840" w:firstLineChars="150" w:firstLine="360"/>
        <w:rPr>
          <w:rFonts w:ascii="UD デジタル 教科書体 NK-B" w:eastAsia="UD デジタル 教科書体 NK-B" w:hAnsi="UD デジタル 教科書体 NP-B"/>
          <w:color w:val="FF0000"/>
          <w:sz w:val="24"/>
          <w:szCs w:val="21"/>
        </w:rPr>
      </w:pPr>
      <w:r w:rsidRPr="00C5222A">
        <w:rPr>
          <w:rFonts w:ascii="UD デジタル 教科書体 NK-B" w:eastAsia="UD デジタル 教科書体 NK-B" w:hAnsi="UD デジタル 教科書体 NP-B" w:hint="eastAsia"/>
          <w:sz w:val="24"/>
          <w:szCs w:val="21"/>
        </w:rPr>
        <w:t>ないこと。なお、契約締結日までの間に指名停止措置を受けた場合は失格とする。</w:t>
      </w:r>
    </w:p>
    <w:p w14:paraId="6BE3A0D3" w14:textId="5194B677" w:rsidR="00F809B7" w:rsidRDefault="00BC350D" w:rsidP="00C5222A">
      <w:pPr>
        <w:spacing w:after="0" w:line="380" w:lineRule="exact"/>
        <w:ind w:leftChars="400" w:left="1320" w:hangingChars="200" w:hanging="480"/>
        <w:rPr>
          <w:rFonts w:ascii="UD デジタル 教科書体 NK-B" w:eastAsia="UD デジタル 教科書体 NK-B" w:hAnsi="UD デジタル 教科書体 NP-B"/>
          <w:sz w:val="24"/>
          <w:szCs w:val="21"/>
        </w:rPr>
      </w:pPr>
      <w:r>
        <w:rPr>
          <w:rFonts w:ascii="UD デジタル 教科書体 NK-B" w:eastAsia="UD デジタル 教科書体 NK-B" w:hAnsi="UD デジタル 教科書体 NP-B" w:hint="eastAsia"/>
          <w:sz w:val="24"/>
          <w:szCs w:val="21"/>
        </w:rPr>
        <w:t>③</w:t>
      </w:r>
      <w:r w:rsidR="00F809B7" w:rsidRPr="00C5222A">
        <w:rPr>
          <w:rFonts w:ascii="UD デジタル 教科書体 NK-B" w:eastAsia="UD デジタル 教科書体 NK-B" w:hAnsi="UD デジタル 教科書体 NP-B" w:hint="eastAsia"/>
          <w:sz w:val="24"/>
          <w:szCs w:val="21"/>
        </w:rPr>
        <w:t xml:space="preserve">　会社更生法（平成１４年法律第１５４号）に基づく更生手続開始の申し立て又は民事　</w:t>
      </w:r>
    </w:p>
    <w:p w14:paraId="67E542D2" w14:textId="77777777" w:rsidR="00F809B7" w:rsidRDefault="00F809B7" w:rsidP="00F809B7">
      <w:pPr>
        <w:spacing w:after="0" w:line="380" w:lineRule="exact"/>
        <w:ind w:leftChars="50" w:left="105" w:firstLineChars="450" w:firstLine="108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再生法（平成１１年法律第２２５号）に基づく再生手続開始の申し立てがなされていな</w:t>
      </w:r>
    </w:p>
    <w:p w14:paraId="73C204E3" w14:textId="6C8FE8DC" w:rsidR="006209E2" w:rsidRPr="00C5222A" w:rsidRDefault="00F809B7" w:rsidP="00F809B7">
      <w:pPr>
        <w:spacing w:after="0" w:line="380" w:lineRule="exact"/>
        <w:ind w:leftChars="50" w:left="105" w:firstLineChars="450" w:firstLine="108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いこと。</w:t>
      </w:r>
    </w:p>
    <w:p w14:paraId="57D1616A" w14:textId="58B67377" w:rsidR="00F809B7" w:rsidRDefault="00BC350D" w:rsidP="00C5222A">
      <w:pPr>
        <w:spacing w:after="0" w:line="380" w:lineRule="exact"/>
        <w:ind w:leftChars="400" w:left="1320" w:hangingChars="200" w:hanging="480"/>
        <w:rPr>
          <w:rFonts w:ascii="UD デジタル 教科書体 NK-B" w:eastAsia="UD デジタル 教科書体 NK-B" w:hAnsi="UD デジタル 教科書体 NP-B"/>
          <w:sz w:val="24"/>
          <w:szCs w:val="21"/>
        </w:rPr>
      </w:pPr>
      <w:r>
        <w:rPr>
          <w:rFonts w:ascii="UD デジタル 教科書体 NK-B" w:eastAsia="UD デジタル 教科書体 NK-B" w:hAnsi="UD デジタル 教科書体 NP-B" w:hint="eastAsia"/>
          <w:sz w:val="24"/>
          <w:szCs w:val="21"/>
        </w:rPr>
        <w:t>④</w:t>
      </w:r>
      <w:r w:rsidR="00F809B7" w:rsidRPr="00C5222A">
        <w:rPr>
          <w:rFonts w:ascii="UD デジタル 教科書体 NK-B" w:eastAsia="UD デジタル 教科書体 NK-B" w:hAnsi="UD デジタル 教科書体 NP-B" w:hint="eastAsia"/>
          <w:sz w:val="24"/>
          <w:szCs w:val="21"/>
        </w:rPr>
        <w:t xml:space="preserve">　中野区契約における暴力団等排除要綱（２０１２年中野区要綱第１４８号）に定める</w:t>
      </w:r>
    </w:p>
    <w:p w14:paraId="7542652F" w14:textId="7D4193D6" w:rsidR="006209E2" w:rsidRPr="00C5222A" w:rsidRDefault="00F809B7" w:rsidP="00F809B7">
      <w:pPr>
        <w:spacing w:after="0" w:line="380" w:lineRule="exact"/>
        <w:ind w:leftChars="400" w:left="840" w:firstLineChars="150" w:firstLine="360"/>
        <w:rPr>
          <w:rFonts w:ascii="UD デジタル 教科書体 NK-B" w:eastAsia="UD デジタル 教科書体 NK-B" w:hAnsi="UD デジタル 教科書体 NP-B"/>
          <w:color w:val="FF0000"/>
          <w:sz w:val="22"/>
          <w:szCs w:val="21"/>
        </w:rPr>
      </w:pPr>
      <w:r w:rsidRPr="00C5222A">
        <w:rPr>
          <w:rFonts w:ascii="UD デジタル 教科書体 NK-B" w:eastAsia="UD デジタル 教科書体 NK-B" w:hAnsi="UD デジタル 教科書体 NP-B" w:hint="eastAsia"/>
          <w:sz w:val="24"/>
          <w:szCs w:val="21"/>
        </w:rPr>
        <w:t>入札参加除外の措置の要件に該当していないこと。</w:t>
      </w:r>
    </w:p>
    <w:p w14:paraId="643A9AAE" w14:textId="5FC86894" w:rsidR="00F809B7" w:rsidRDefault="00BC350D" w:rsidP="00F809B7">
      <w:pPr>
        <w:kinsoku w:val="0"/>
        <w:overflowPunct w:val="0"/>
        <w:autoSpaceDE w:val="0"/>
        <w:autoSpaceDN w:val="0"/>
        <w:spacing w:after="0" w:line="380" w:lineRule="exact"/>
        <w:ind w:firstLineChars="350" w:firstLine="840"/>
        <w:rPr>
          <w:rFonts w:ascii="UD デジタル 教科書体 NK-B" w:eastAsia="UD デジタル 教科書体 NK-B" w:hAnsi="UD デジタル 教科書体 NP-B"/>
          <w:color w:val="FF0000"/>
          <w:sz w:val="24"/>
          <w:szCs w:val="21"/>
        </w:rPr>
      </w:pPr>
      <w:r>
        <w:rPr>
          <w:rFonts w:ascii="UD デジタル 教科書体 NK-B" w:eastAsia="UD デジタル 教科書体 NK-B" w:hAnsi="UD デジタル 教科書体 NP-B" w:hint="eastAsia"/>
          <w:sz w:val="24"/>
          <w:szCs w:val="21"/>
        </w:rPr>
        <w:t>⑤</w:t>
      </w:r>
      <w:r w:rsidR="00F809B7" w:rsidRPr="00C5222A">
        <w:rPr>
          <w:rFonts w:ascii="UD デジタル 教科書体 NK-B" w:eastAsia="UD デジタル 教科書体 NK-B" w:hAnsi="UD デジタル 教科書体 NP-B" w:hint="eastAsia"/>
          <w:sz w:val="24"/>
          <w:szCs w:val="21"/>
        </w:rPr>
        <w:t xml:space="preserve">　公租公課の滞納がないこと。</w:t>
      </w:r>
    </w:p>
    <w:p w14:paraId="592FDE82" w14:textId="38FB9EDB" w:rsidR="006209E2" w:rsidRPr="00F809B7" w:rsidRDefault="00BC350D" w:rsidP="00F809B7">
      <w:pPr>
        <w:kinsoku w:val="0"/>
        <w:overflowPunct w:val="0"/>
        <w:autoSpaceDE w:val="0"/>
        <w:autoSpaceDN w:val="0"/>
        <w:spacing w:after="0" w:line="380" w:lineRule="exact"/>
        <w:ind w:firstLine="840"/>
        <w:rPr>
          <w:rFonts w:ascii="UD デジタル 教科書体 NK-B" w:eastAsia="UD デジタル 教科書体 NK-B" w:hAnsi="UD デジタル 教科書体 NP-B"/>
          <w:color w:val="FF0000"/>
          <w:sz w:val="24"/>
          <w:szCs w:val="21"/>
        </w:rPr>
      </w:pPr>
      <w:r>
        <w:rPr>
          <w:rFonts w:ascii="UD デジタル 教科書体 NK-B" w:eastAsia="UD デジタル 教科書体 NK-B" w:hAnsi="UD デジタル 教科書体 NP-B" w:hint="eastAsia"/>
          <w:sz w:val="24"/>
          <w:szCs w:val="21"/>
        </w:rPr>
        <w:t>⑥</w:t>
      </w:r>
      <w:r w:rsidR="00F809B7" w:rsidRPr="00C5222A">
        <w:rPr>
          <w:rFonts w:ascii="UD デジタル 教科書体 NK-B" w:eastAsia="UD デジタル 教科書体 NK-B" w:hAnsi="UD デジタル 教科書体 NP-B" w:hint="eastAsia"/>
          <w:sz w:val="24"/>
          <w:szCs w:val="21"/>
        </w:rPr>
        <w:t xml:space="preserve">　開業後３年以上の経営実績があること。</w:t>
      </w:r>
    </w:p>
    <w:p w14:paraId="64F12C80" w14:textId="076F8621" w:rsidR="00BC350D" w:rsidRDefault="00BC350D" w:rsidP="00F809B7">
      <w:pPr>
        <w:kinsoku w:val="0"/>
        <w:overflowPunct w:val="0"/>
        <w:autoSpaceDE w:val="0"/>
        <w:autoSpaceDN w:val="0"/>
        <w:spacing w:after="0" w:line="380" w:lineRule="exact"/>
        <w:ind w:firstLine="840"/>
        <w:rPr>
          <w:rFonts w:ascii="UD デジタル 教科書体 NK-B" w:eastAsia="UD デジタル 教科書体 NK-B" w:hAnsi="UD デジタル 教科書体 NP-B"/>
          <w:sz w:val="24"/>
          <w:szCs w:val="21"/>
        </w:rPr>
      </w:pPr>
      <w:r>
        <w:rPr>
          <w:rFonts w:ascii="UD デジタル 教科書体 NK-B" w:eastAsia="UD デジタル 教科書体 NK-B" w:hAnsi="UD デジタル 教科書体 NP-B" w:hint="eastAsia"/>
          <w:sz w:val="24"/>
          <w:szCs w:val="21"/>
        </w:rPr>
        <w:t>⑦　現在または過去に行政での家事・育児支援事業の受託実績があること。</w:t>
      </w:r>
    </w:p>
    <w:p w14:paraId="0ABAFB6F" w14:textId="77777777" w:rsidR="00A2531E" w:rsidRDefault="00BC350D" w:rsidP="00A2531E">
      <w:pPr>
        <w:kinsoku w:val="0"/>
        <w:overflowPunct w:val="0"/>
        <w:autoSpaceDE w:val="0"/>
        <w:autoSpaceDN w:val="0"/>
        <w:spacing w:after="0" w:line="380" w:lineRule="exact"/>
        <w:ind w:firstLine="840"/>
        <w:rPr>
          <w:rFonts w:ascii="UD デジタル 教科書体 NK-B" w:eastAsia="UD デジタル 教科書体 NK-B" w:hAnsi="UD デジタル 教科書体 NP-B"/>
          <w:color w:val="FF0000"/>
          <w:sz w:val="24"/>
          <w:szCs w:val="21"/>
        </w:rPr>
      </w:pPr>
      <w:r>
        <w:rPr>
          <w:rFonts w:ascii="UD デジタル 教科書体 NK-B" w:eastAsia="UD デジタル 教科書体 NK-B" w:hAnsi="UD デジタル 教科書体 NP-B" w:hint="eastAsia"/>
          <w:sz w:val="24"/>
          <w:szCs w:val="21"/>
        </w:rPr>
        <w:t>⑧</w:t>
      </w:r>
      <w:r w:rsidR="00F809B7" w:rsidRPr="00C5222A">
        <w:rPr>
          <w:rFonts w:ascii="UD デジタル 教科書体 NK-B" w:eastAsia="UD デジタル 教科書体 NK-B" w:hAnsi="UD デジタル 教科書体 NP-B" w:hint="eastAsia"/>
          <w:sz w:val="24"/>
          <w:szCs w:val="21"/>
        </w:rPr>
        <w:t xml:space="preserve">　提出書類一覧（様式</w:t>
      </w:r>
      <w:r w:rsidR="00F809B7" w:rsidRPr="00C5222A">
        <w:rPr>
          <w:rFonts w:ascii="UD デジタル 教科書体 NK-B" w:eastAsia="UD デジタル 教科書体 NK-B" w:hAnsi="UD デジタル 教科書体 NP-B" w:hint="eastAsia"/>
          <w:color w:val="000000" w:themeColor="text1"/>
          <w:sz w:val="24"/>
          <w:szCs w:val="21"/>
        </w:rPr>
        <w:t>５</w:t>
      </w:r>
      <w:r w:rsidR="00C853E3">
        <w:rPr>
          <w:rFonts w:ascii="UD デジタル 教科書体 NK-B" w:eastAsia="UD デジタル 教科書体 NK-B" w:hAnsi="UD デジタル 教科書体 NP-B" w:hint="eastAsia"/>
          <w:color w:val="000000" w:themeColor="text1"/>
          <w:sz w:val="24"/>
          <w:szCs w:val="21"/>
        </w:rPr>
        <w:t xml:space="preserve">　</w:t>
      </w:r>
      <w:r w:rsidR="00F809B7" w:rsidRPr="00C5222A">
        <w:rPr>
          <w:rFonts w:ascii="UD デジタル 教科書体 NK-B" w:eastAsia="UD デジタル 教科書体 NK-B" w:hAnsi="UD デジタル 教科書体 NP-B" w:hint="eastAsia"/>
          <w:sz w:val="24"/>
          <w:szCs w:val="21"/>
        </w:rPr>
        <w:t>提出書類一覧）に定める書類を提出できること。</w:t>
      </w:r>
    </w:p>
    <w:p w14:paraId="784DE729" w14:textId="78E5728F" w:rsidR="00F809B7" w:rsidRPr="00A2531E" w:rsidRDefault="00BC350D" w:rsidP="00A2531E">
      <w:pPr>
        <w:kinsoku w:val="0"/>
        <w:overflowPunct w:val="0"/>
        <w:autoSpaceDE w:val="0"/>
        <w:autoSpaceDN w:val="0"/>
        <w:spacing w:after="0" w:line="380" w:lineRule="exact"/>
        <w:ind w:leftChars="400" w:left="1200" w:hangingChars="150" w:hanging="360"/>
        <w:rPr>
          <w:rFonts w:ascii="UD デジタル 教科書体 NK-B" w:eastAsia="UD デジタル 教科書体 NK-B" w:hAnsi="UD デジタル 教科書体 NP-B"/>
          <w:sz w:val="24"/>
          <w:szCs w:val="21"/>
        </w:rPr>
      </w:pPr>
      <w:r>
        <w:rPr>
          <w:rFonts w:ascii="UD デジタル 教科書体 NK-B" w:eastAsia="UD デジタル 教科書体 NK-B" w:hAnsi="UD デジタル 教科書体 NP-B" w:hint="eastAsia"/>
          <w:sz w:val="24"/>
          <w:szCs w:val="21"/>
        </w:rPr>
        <w:t>⑨</w:t>
      </w:r>
      <w:r w:rsidR="00F809B7" w:rsidRPr="00C5222A">
        <w:rPr>
          <w:rFonts w:ascii="UD デジタル 教科書体 NK-B" w:eastAsia="UD デジタル 教科書体 NK-B" w:hAnsi="UD デジタル 教科書体 NP-B" w:hint="eastAsia"/>
          <w:sz w:val="24"/>
          <w:szCs w:val="21"/>
        </w:rPr>
        <w:t xml:space="preserve">　</w:t>
      </w:r>
      <w:r w:rsidR="00A2531E">
        <w:rPr>
          <w:rFonts w:ascii="UD デジタル 教科書体 NK-B" w:eastAsia="UD デジタル 教科書体 NK-B" w:hAnsi="UD デジタル 教科書体 NP-B" w:hint="eastAsia"/>
          <w:sz w:val="24"/>
          <w:szCs w:val="21"/>
        </w:rPr>
        <w:t>産前産後家事・育児支援事業</w:t>
      </w:r>
      <w:r w:rsidR="00A90510">
        <w:rPr>
          <w:rFonts w:ascii="UD デジタル 教科書体 NK-B" w:eastAsia="UD デジタル 教科書体 NK-B" w:hAnsi="UD デジタル 教科書体 NP-B" w:hint="eastAsia"/>
          <w:sz w:val="24"/>
          <w:szCs w:val="21"/>
        </w:rPr>
        <w:t>（産後ドゥーラ）</w:t>
      </w:r>
      <w:r w:rsidR="00A2531E">
        <w:rPr>
          <w:rFonts w:ascii="UD デジタル 教科書体 NK-B" w:eastAsia="UD デジタル 教科書体 NK-B" w:hAnsi="UD デジタル 教科書体 NP-B" w:hint="eastAsia"/>
          <w:sz w:val="24"/>
          <w:szCs w:val="21"/>
        </w:rPr>
        <w:t>においては</w:t>
      </w:r>
      <w:r w:rsidR="0083240E">
        <w:rPr>
          <w:rFonts w:ascii="UD デジタル 教科書体 NK-B" w:eastAsia="UD デジタル 教科書体 NK-B" w:hAnsi="UD デジタル 教科書体 NP-B" w:hint="eastAsia"/>
          <w:sz w:val="24"/>
          <w:szCs w:val="21"/>
        </w:rPr>
        <w:t>サービス提供にあたり、</w:t>
      </w:r>
      <w:r w:rsidR="00A2531E">
        <w:rPr>
          <w:rFonts w:ascii="UD デジタル 教科書体 NK-B" w:eastAsia="UD デジタル 教科書体 NK-B" w:hAnsi="UD デジタル 教科書体 NP-B" w:hint="eastAsia"/>
          <w:sz w:val="24"/>
          <w:szCs w:val="21"/>
        </w:rPr>
        <w:t>産後ドゥーラの</w:t>
      </w:r>
      <w:r w:rsidR="00A90510">
        <w:rPr>
          <w:rFonts w:ascii="UD デジタル 教科書体 NK-B" w:eastAsia="UD デジタル 教科書体 NK-B" w:hAnsi="UD デジタル 教科書体 NP-B" w:hint="eastAsia"/>
          <w:sz w:val="24"/>
          <w:szCs w:val="21"/>
        </w:rPr>
        <w:t>資格</w:t>
      </w:r>
      <w:r w:rsidR="00A2531E">
        <w:rPr>
          <w:rFonts w:ascii="UD デジタル 教科書体 NK-B" w:eastAsia="UD デジタル 教科書体 NK-B" w:hAnsi="UD デジタル 教科書体 NP-B" w:hint="eastAsia"/>
          <w:sz w:val="24"/>
          <w:szCs w:val="21"/>
        </w:rPr>
        <w:t>を有する者を</w:t>
      </w:r>
      <w:r w:rsidR="0083240E">
        <w:rPr>
          <w:rFonts w:ascii="UD デジタル 教科書体 NK-B" w:eastAsia="UD デジタル 教科書体 NK-B" w:hAnsi="UD デジタル 教科書体 NP-B" w:hint="eastAsia"/>
          <w:sz w:val="24"/>
          <w:szCs w:val="21"/>
        </w:rPr>
        <w:t>利用者の居住に派遣できること。</w:t>
      </w:r>
    </w:p>
    <w:p w14:paraId="73F0CC82" w14:textId="4DCB32A1" w:rsidR="00F809B7" w:rsidRPr="00F809B7" w:rsidRDefault="00BC350D" w:rsidP="00F809B7">
      <w:pPr>
        <w:kinsoku w:val="0"/>
        <w:overflowPunct w:val="0"/>
        <w:autoSpaceDE w:val="0"/>
        <w:autoSpaceDN w:val="0"/>
        <w:spacing w:after="0" w:line="380" w:lineRule="exact"/>
        <w:ind w:firstLine="840"/>
        <w:rPr>
          <w:rFonts w:ascii="UD デジタル 教科書体 NK-B" w:eastAsia="UD デジタル 教科書体 NK-B" w:hAnsi="UD デジタル 教科書体 NP-B"/>
          <w:sz w:val="24"/>
          <w:szCs w:val="21"/>
        </w:rPr>
      </w:pPr>
      <w:r>
        <w:rPr>
          <w:rFonts w:ascii="UD デジタル 教科書体 NK-B" w:eastAsia="UD デジタル 教科書体 NK-B" w:hAnsi="UD デジタル 教科書体 NP-B" w:hint="eastAsia"/>
          <w:sz w:val="24"/>
          <w:szCs w:val="21"/>
        </w:rPr>
        <w:t>⑩</w:t>
      </w:r>
      <w:r w:rsidR="00F809B7" w:rsidRPr="00F809B7">
        <w:rPr>
          <w:rFonts w:ascii="UD デジタル 教科書体 NK-B" w:eastAsia="UD デジタル 教科書体 NK-B" w:hAnsi="UD デジタル 教科書体 NP-B" w:hint="eastAsia"/>
          <w:sz w:val="24"/>
          <w:szCs w:val="21"/>
        </w:rPr>
        <w:t xml:space="preserve">　家事育児サポーターを派遣するにあたり、統括する責任者による指導・監督が常に行</w:t>
      </w:r>
    </w:p>
    <w:p w14:paraId="711B0513" w14:textId="5FAA0335" w:rsidR="006209E2" w:rsidRPr="00C5222A" w:rsidRDefault="00F809B7" w:rsidP="00F809B7">
      <w:pPr>
        <w:pStyle w:val="a3"/>
        <w:tabs>
          <w:tab w:val="left" w:pos="993"/>
        </w:tabs>
        <w:spacing w:after="0" w:line="380" w:lineRule="exact"/>
        <w:ind w:leftChars="0" w:left="0" w:firstLineChars="500" w:firstLine="1200"/>
        <w:rPr>
          <w:rFonts w:ascii="UD デジタル 教科書体 NK-B" w:eastAsia="UD デジタル 教科書体 NK-B" w:hAnsi="UD デジタル 教科書体 NP-B"/>
          <w:color w:val="FF0000"/>
          <w:sz w:val="24"/>
          <w:szCs w:val="21"/>
        </w:rPr>
      </w:pPr>
      <w:r w:rsidRPr="00C5222A">
        <w:rPr>
          <w:rFonts w:ascii="UD デジタル 教科書体 NK-B" w:eastAsia="UD デジタル 教科書体 NK-B" w:hAnsi="UD デジタル 教科書体 NP-B" w:hint="eastAsia"/>
          <w:sz w:val="24"/>
          <w:szCs w:val="21"/>
        </w:rPr>
        <w:t>われる体制にあること。</w:t>
      </w:r>
    </w:p>
    <w:p w14:paraId="349E8CA9" w14:textId="76F07243" w:rsidR="006209E2" w:rsidRPr="00C5222A" w:rsidRDefault="00F809B7" w:rsidP="00F809B7">
      <w:pPr>
        <w:tabs>
          <w:tab w:val="left" w:pos="460"/>
        </w:tabs>
        <w:spacing w:after="0" w:line="380" w:lineRule="exact"/>
        <w:rPr>
          <w:rFonts w:ascii="UD デジタル 教科書体 NK-B" w:eastAsia="UD デジタル 教科書体 NK-B" w:hAnsi="UD デジタル 教科書体 NP-B"/>
          <w:color w:val="FF0000"/>
          <w:sz w:val="24"/>
          <w:szCs w:val="21"/>
        </w:rPr>
      </w:pPr>
      <w:r>
        <w:rPr>
          <w:rFonts w:ascii="UD デジタル 教科書体 NK-B" w:eastAsia="UD デジタル 教科書体 NK-B" w:hAnsi="UD デジタル 教科書体 NP-B"/>
          <w:sz w:val="24"/>
          <w:szCs w:val="21"/>
        </w:rPr>
        <w:tab/>
      </w:r>
      <w:r>
        <w:rPr>
          <w:rFonts w:ascii="UD デジタル 教科書体 NK-B" w:eastAsia="UD デジタル 教科書体 NK-B" w:hAnsi="UD デジタル 教科書体 NP-B"/>
          <w:sz w:val="24"/>
          <w:szCs w:val="21"/>
        </w:rPr>
        <w:tab/>
      </w:r>
      <w:r w:rsidR="00BC350D">
        <w:rPr>
          <w:rFonts w:ascii="UD デジタル 教科書体 NK-B" w:eastAsia="UD デジタル 教科書体 NK-B" w:hAnsi="UD デジタル 教科書体 NP-B" w:hint="eastAsia"/>
          <w:sz w:val="24"/>
          <w:szCs w:val="21"/>
        </w:rPr>
        <w:t>⑪</w:t>
      </w:r>
      <w:r w:rsidRPr="00C5222A">
        <w:rPr>
          <w:rFonts w:ascii="UD デジタル 教科書体 NK-B" w:eastAsia="UD デジタル 教科書体 NK-B" w:hAnsi="UD デジタル 教科書体 NP-B" w:hint="eastAsia"/>
          <w:sz w:val="24"/>
          <w:szCs w:val="21"/>
        </w:rPr>
        <w:t xml:space="preserve">　区と連携・調整ができること。</w:t>
      </w:r>
    </w:p>
    <w:p w14:paraId="4186F275" w14:textId="77777777" w:rsidR="006209E2" w:rsidRPr="00C5222A" w:rsidRDefault="006209E2" w:rsidP="00C5222A">
      <w:pPr>
        <w:spacing w:after="0" w:line="380" w:lineRule="exact"/>
        <w:rPr>
          <w:rFonts w:ascii="UD デジタル 教科書体 NK-B" w:eastAsia="UD デジタル 教科書体 NK-B" w:hAnsi="UD デジタル 教科書体 NP-B"/>
          <w:sz w:val="24"/>
          <w:szCs w:val="21"/>
        </w:rPr>
      </w:pPr>
    </w:p>
    <w:p w14:paraId="71103BC8" w14:textId="77777777" w:rsidR="006209E2" w:rsidRPr="00C5222A" w:rsidRDefault="00F809B7" w:rsidP="00C5222A">
      <w:pPr>
        <w:spacing w:after="0" w:line="380" w:lineRule="exact"/>
        <w:ind w:firstLineChars="100" w:firstLine="24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（２）応募書類</w:t>
      </w:r>
    </w:p>
    <w:p w14:paraId="16D25A39" w14:textId="1247E447" w:rsidR="006209E2" w:rsidRPr="00374480" w:rsidRDefault="00F809B7" w:rsidP="00C5222A">
      <w:pPr>
        <w:spacing w:after="0" w:line="380" w:lineRule="exact"/>
        <w:ind w:leftChars="400" w:left="840"/>
        <w:rPr>
          <w:rFonts w:ascii="UD デジタル 教科書体 NK-B" w:eastAsia="UD デジタル 教科書体 NK-B" w:hAnsi="UD デジタル 教科書体 NP-B"/>
          <w:sz w:val="24"/>
          <w:szCs w:val="21"/>
        </w:rPr>
      </w:pPr>
      <w:r w:rsidRPr="00374480">
        <w:rPr>
          <w:rFonts w:ascii="UD デジタル 教科書体 NK-B" w:eastAsia="UD デジタル 教科書体 NK-B" w:hAnsi="UD デジタル 教科書体 NP-B" w:hint="eastAsia"/>
          <w:sz w:val="24"/>
          <w:szCs w:val="21"/>
        </w:rPr>
        <w:t>提出期限までに、</w:t>
      </w:r>
      <w:r w:rsidR="00C853E3" w:rsidRPr="00374480">
        <w:rPr>
          <w:rFonts w:ascii="UD デジタル 教科書体 NK-B" w:eastAsia="UD デジタル 教科書体 NK-B" w:hAnsi="UD デジタル 教科書体 NP-B" w:hint="eastAsia"/>
          <w:sz w:val="24"/>
          <w:szCs w:val="21"/>
        </w:rPr>
        <w:t>参加表明をしたのち、</w:t>
      </w:r>
      <w:r w:rsidRPr="00374480">
        <w:rPr>
          <w:rFonts w:ascii="UD デジタル 教科書体 NK-B" w:eastAsia="UD デジタル 教科書体 NK-B" w:hAnsi="UD デジタル 教科書体 NP-B" w:hint="eastAsia"/>
          <w:sz w:val="24"/>
          <w:szCs w:val="21"/>
        </w:rPr>
        <w:t>以下①～④の書類を提出すること。</w:t>
      </w:r>
      <w:r w:rsidR="0057793E" w:rsidRPr="00374480">
        <w:rPr>
          <w:rFonts w:ascii="UD デジタル 教科書体 NK-B" w:eastAsia="UD デジタル 教科書体 NK-B" w:hAnsi="UD デジタル 教科書体 NP-B" w:hint="eastAsia"/>
          <w:sz w:val="24"/>
          <w:szCs w:val="21"/>
        </w:rPr>
        <w:t>なお、継続事業者と新規事業者で提出する資料が異なるため、詳細は様式５を確認すること。</w:t>
      </w:r>
    </w:p>
    <w:p w14:paraId="1EDC0C35" w14:textId="7C7CE057" w:rsidR="006209E2" w:rsidRPr="00374480" w:rsidRDefault="00F809B7" w:rsidP="00C5222A">
      <w:pPr>
        <w:kinsoku w:val="0"/>
        <w:overflowPunct w:val="0"/>
        <w:autoSpaceDE w:val="0"/>
        <w:autoSpaceDN w:val="0"/>
        <w:spacing w:after="0" w:line="380" w:lineRule="exact"/>
        <w:ind w:firstLineChars="400" w:firstLine="960"/>
        <w:rPr>
          <w:rFonts w:ascii="UD デジタル 教科書体 NK-B" w:eastAsia="UD デジタル 教科書体 NK-B" w:hAnsi="UD デジタル 教科書体 NP-B"/>
          <w:sz w:val="24"/>
          <w:szCs w:val="21"/>
        </w:rPr>
      </w:pPr>
      <w:r w:rsidRPr="00374480">
        <w:rPr>
          <w:rFonts w:ascii="UD デジタル 教科書体 NK-B" w:eastAsia="UD デジタル 教科書体 NK-B" w:hAnsi="UD デジタル 教科書体 NP-B" w:hint="eastAsia"/>
          <w:sz w:val="24"/>
          <w:szCs w:val="21"/>
        </w:rPr>
        <w:t>①次の様式１～</w:t>
      </w:r>
      <w:r w:rsidR="00C853E3" w:rsidRPr="00374480">
        <w:rPr>
          <w:rFonts w:ascii="UD デジタル 教科書体 NK-B" w:eastAsia="UD デジタル 教科書体 NK-B" w:hAnsi="UD デジタル 教科書体 NP-B" w:hint="eastAsia"/>
          <w:sz w:val="24"/>
          <w:szCs w:val="21"/>
        </w:rPr>
        <w:t>５</w:t>
      </w:r>
      <w:r w:rsidRPr="00374480">
        <w:rPr>
          <w:rFonts w:ascii="UD デジタル 教科書体 NK-B" w:eastAsia="UD デジタル 教科書体 NK-B" w:hAnsi="UD デジタル 教科書体 NP-B" w:hint="eastAsia"/>
          <w:sz w:val="24"/>
          <w:szCs w:val="21"/>
        </w:rPr>
        <w:t>について、応募する事業に該当する書類。</w:t>
      </w:r>
    </w:p>
    <w:p w14:paraId="7ACD1C60" w14:textId="4FA6A381" w:rsidR="006209E2" w:rsidRPr="00C5222A" w:rsidRDefault="00F809B7" w:rsidP="00C5222A">
      <w:pPr>
        <w:kinsoku w:val="0"/>
        <w:overflowPunct w:val="0"/>
        <w:autoSpaceDE w:val="0"/>
        <w:autoSpaceDN w:val="0"/>
        <w:spacing w:after="0" w:line="380" w:lineRule="exact"/>
        <w:ind w:firstLineChars="500" w:firstLine="120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様式１　　申請書</w:t>
      </w:r>
      <w:r w:rsidR="007263AA">
        <w:rPr>
          <w:rFonts w:ascii="UD デジタル 教科書体 NK-B" w:eastAsia="UD デジタル 教科書体 NK-B" w:hAnsi="UD デジタル 教科書体 NP-B" w:hint="eastAsia"/>
          <w:sz w:val="24"/>
          <w:szCs w:val="21"/>
        </w:rPr>
        <w:t xml:space="preserve"> </w:t>
      </w:r>
    </w:p>
    <w:p w14:paraId="29C687E3" w14:textId="326183D6" w:rsidR="006209E2" w:rsidRPr="00C5222A" w:rsidRDefault="00F809B7" w:rsidP="00C5222A">
      <w:pPr>
        <w:kinsoku w:val="0"/>
        <w:overflowPunct w:val="0"/>
        <w:autoSpaceDE w:val="0"/>
        <w:autoSpaceDN w:val="0"/>
        <w:spacing w:after="0" w:line="380" w:lineRule="exact"/>
        <w:ind w:firstLineChars="500" w:firstLine="120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様式２　　事業計画書</w:t>
      </w:r>
    </w:p>
    <w:p w14:paraId="00AC8E66" w14:textId="65C7922C" w:rsidR="007263AA" w:rsidRDefault="00F809B7" w:rsidP="007263AA">
      <w:pPr>
        <w:kinsoku w:val="0"/>
        <w:overflowPunct w:val="0"/>
        <w:autoSpaceDE w:val="0"/>
        <w:autoSpaceDN w:val="0"/>
        <w:spacing w:after="0" w:line="380" w:lineRule="exact"/>
        <w:ind w:firstLineChars="500" w:firstLine="120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様式</w:t>
      </w:r>
      <w:r w:rsidR="001D0262" w:rsidRPr="00C5222A">
        <w:rPr>
          <w:rFonts w:ascii="UD デジタル 教科書体 NK-B" w:eastAsia="UD デジタル 教科書体 NK-B" w:hAnsi="UD デジタル 教科書体 NP-B" w:hint="eastAsia"/>
          <w:sz w:val="24"/>
          <w:szCs w:val="21"/>
        </w:rPr>
        <w:t>３</w:t>
      </w:r>
      <w:r w:rsidRPr="00C5222A">
        <w:rPr>
          <w:rFonts w:ascii="UD デジタル 教科書体 NK-B" w:eastAsia="UD デジタル 教科書体 NK-B" w:hAnsi="UD デジタル 教科書体 NP-B" w:hint="eastAsia"/>
          <w:sz w:val="24"/>
          <w:szCs w:val="21"/>
        </w:rPr>
        <w:t xml:space="preserve">　</w:t>
      </w:r>
      <w:r w:rsidR="009C3E33">
        <w:rPr>
          <w:rFonts w:ascii="UD デジタル 教科書体 NK-B" w:eastAsia="UD デジタル 教科書体 NK-B" w:hAnsi="UD デジタル 教科書体 NP-B" w:hint="eastAsia"/>
          <w:sz w:val="24"/>
          <w:szCs w:val="21"/>
        </w:rPr>
        <w:t xml:space="preserve"> </w:t>
      </w:r>
      <w:r w:rsidR="00F25D07">
        <w:rPr>
          <w:rFonts w:ascii="UD デジタル 教科書体 NK-B" w:eastAsia="UD デジタル 教科書体 NK-B" w:hAnsi="UD デジタル 教科書体 NP-B" w:hint="eastAsia"/>
          <w:sz w:val="24"/>
          <w:szCs w:val="21"/>
        </w:rPr>
        <w:t>事業実施にあたっての質問票</w:t>
      </w:r>
    </w:p>
    <w:p w14:paraId="7FE5DB96" w14:textId="2D57A2F3" w:rsidR="00CB7FE2" w:rsidRPr="00C5222A" w:rsidRDefault="007263AA" w:rsidP="00F25D07">
      <w:pPr>
        <w:kinsoku w:val="0"/>
        <w:overflowPunct w:val="0"/>
        <w:autoSpaceDE w:val="0"/>
        <w:autoSpaceDN w:val="0"/>
        <w:spacing w:after="0" w:line="380" w:lineRule="exact"/>
        <w:ind w:firstLineChars="500" w:firstLine="1200"/>
        <w:rPr>
          <w:rFonts w:ascii="UD デジタル 教科書体 NK-B" w:eastAsia="UD デジタル 教科書体 NK-B" w:hAnsi="UD デジタル 教科書体 NP-B"/>
          <w:sz w:val="24"/>
          <w:szCs w:val="21"/>
        </w:rPr>
      </w:pPr>
      <w:r>
        <w:rPr>
          <w:rFonts w:ascii="UD デジタル 教科書体 NK-B" w:eastAsia="UD デジタル 教科書体 NK-B" w:hAnsi="UD デジタル 教科書体 NP-B" w:hint="eastAsia"/>
          <w:sz w:val="24"/>
          <w:szCs w:val="21"/>
        </w:rPr>
        <w:t xml:space="preserve">様式４　　</w:t>
      </w:r>
      <w:r w:rsidR="00F809B7" w:rsidRPr="00C5222A">
        <w:rPr>
          <w:rFonts w:ascii="UD デジタル 教科書体 NK-B" w:eastAsia="UD デジタル 教科書体 NK-B" w:hAnsi="UD デジタル 教科書体 NP-B" w:hint="eastAsia"/>
          <w:sz w:val="24"/>
          <w:szCs w:val="21"/>
        </w:rPr>
        <w:t>応募資格要件確認</w:t>
      </w:r>
      <w:r>
        <w:rPr>
          <w:rFonts w:ascii="UD デジタル 教科書体 NK-B" w:eastAsia="UD デジタル 教科書体 NK-B" w:hAnsi="UD デジタル 教科書体 NP-B" w:hint="eastAsia"/>
          <w:sz w:val="24"/>
          <w:szCs w:val="21"/>
        </w:rPr>
        <w:t>書</w:t>
      </w:r>
    </w:p>
    <w:p w14:paraId="7A797559" w14:textId="431A7C9D" w:rsidR="006209E2" w:rsidRPr="00C5222A" w:rsidRDefault="00F809B7" w:rsidP="00F25D07">
      <w:pPr>
        <w:kinsoku w:val="0"/>
        <w:overflowPunct w:val="0"/>
        <w:autoSpaceDE w:val="0"/>
        <w:autoSpaceDN w:val="0"/>
        <w:spacing w:after="0" w:line="380" w:lineRule="exact"/>
        <w:ind w:firstLineChars="500" w:firstLine="120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lastRenderedPageBreak/>
        <w:t>様式</w:t>
      </w:r>
      <w:r w:rsidR="00F25D07">
        <w:rPr>
          <w:rFonts w:ascii="UD デジタル 教科書体 NK-B" w:eastAsia="UD デジタル 教科書体 NK-B" w:hAnsi="UD デジタル 教科書体 NP-B" w:hint="eastAsia"/>
          <w:sz w:val="24"/>
          <w:szCs w:val="21"/>
        </w:rPr>
        <w:t>５</w:t>
      </w:r>
      <w:r w:rsidRPr="00C5222A">
        <w:rPr>
          <w:rFonts w:ascii="UD デジタル 教科書体 NK-B" w:eastAsia="UD デジタル 教科書体 NK-B" w:hAnsi="UD デジタル 教科書体 NP-B" w:hint="eastAsia"/>
          <w:sz w:val="24"/>
          <w:szCs w:val="21"/>
        </w:rPr>
        <w:t xml:space="preserve">　　提出書類一覧</w:t>
      </w:r>
      <w:r w:rsidR="007263AA">
        <w:rPr>
          <w:rFonts w:ascii="UD デジタル 教科書体 NK-B" w:eastAsia="UD デジタル 教科書体 NK-B" w:hAnsi="UD デジタル 教科書体 NP-B" w:hint="eastAsia"/>
          <w:sz w:val="24"/>
          <w:szCs w:val="21"/>
        </w:rPr>
        <w:t xml:space="preserve">　　</w:t>
      </w:r>
    </w:p>
    <w:p w14:paraId="2097DD75" w14:textId="79FD1B3A" w:rsidR="006209E2" w:rsidRPr="00C5222A" w:rsidRDefault="00F809B7" w:rsidP="00C5222A">
      <w:pPr>
        <w:spacing w:after="0" w:line="380" w:lineRule="exact"/>
        <w:ind w:firstLineChars="400" w:firstLine="96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②上記①の（様式</w:t>
      </w:r>
      <w:r w:rsidR="007263AA">
        <w:rPr>
          <w:rFonts w:ascii="UD デジタル 教科書体 NK-B" w:eastAsia="UD デジタル 教科書体 NK-B" w:hAnsi="UD デジタル 教科書体 NP-B" w:hint="eastAsia"/>
          <w:sz w:val="24"/>
          <w:szCs w:val="21"/>
        </w:rPr>
        <w:t>５</w:t>
      </w:r>
      <w:r w:rsidRPr="00C5222A">
        <w:rPr>
          <w:rFonts w:ascii="UD デジタル 教科書体 NK-B" w:eastAsia="UD デジタル 教科書体 NK-B" w:hAnsi="UD デジタル 教科書体 NP-B" w:hint="eastAsia"/>
          <w:sz w:val="24"/>
          <w:szCs w:val="21"/>
        </w:rPr>
        <w:t>）提出書類一覧に定める書類</w:t>
      </w:r>
    </w:p>
    <w:p w14:paraId="73E43AD7" w14:textId="408660C9" w:rsidR="006209E2" w:rsidRPr="00C5222A" w:rsidRDefault="00423AC3" w:rsidP="00C5222A">
      <w:pPr>
        <w:tabs>
          <w:tab w:val="left" w:pos="993"/>
        </w:tabs>
        <w:spacing w:after="0" w:line="380" w:lineRule="exact"/>
        <w:ind w:firstLineChars="400" w:firstLine="960"/>
        <w:rPr>
          <w:rFonts w:ascii="UD デジタル 教科書体 NK-B" w:eastAsia="UD デジタル 教科書体 NK-B" w:hAnsi="UD デジタル 教科書体 NP-B"/>
          <w:sz w:val="24"/>
          <w:szCs w:val="21"/>
        </w:rPr>
      </w:pPr>
      <w:r>
        <w:rPr>
          <w:rFonts w:ascii="UD デジタル 教科書体 NK-B" w:eastAsia="UD デジタル 教科書体 NK-B" w:hAnsi="UD デジタル 教科書体 NP-B" w:hint="eastAsia"/>
          <w:sz w:val="24"/>
          <w:szCs w:val="21"/>
        </w:rPr>
        <w:t>③</w:t>
      </w:r>
      <w:r w:rsidR="00F809B7" w:rsidRPr="00C5222A">
        <w:rPr>
          <w:rFonts w:ascii="UD デジタル 教科書体 NK-B" w:eastAsia="UD デジタル 教科書体 NK-B" w:hAnsi="UD デジタル 教科書体 NP-B" w:hint="eastAsia"/>
          <w:sz w:val="24"/>
          <w:szCs w:val="21"/>
        </w:rPr>
        <w:t>サービス相当額徴収書</w:t>
      </w:r>
    </w:p>
    <w:p w14:paraId="15B242F8" w14:textId="12634277" w:rsidR="006209E2" w:rsidRPr="00C5222A" w:rsidRDefault="003327AE" w:rsidP="00C5222A">
      <w:pPr>
        <w:tabs>
          <w:tab w:val="left" w:pos="993"/>
        </w:tabs>
        <w:spacing w:after="0" w:line="380" w:lineRule="exact"/>
        <w:ind w:leftChars="500" w:left="1050" w:firstLineChars="100" w:firstLine="240"/>
        <w:rPr>
          <w:rFonts w:ascii="UD デジタル 教科書体 NK-B" w:eastAsia="UD デジタル 教科書体 NK-B" w:hAnsi="UD デジタル 教科書体 NP-B"/>
          <w:sz w:val="24"/>
          <w:szCs w:val="21"/>
        </w:rPr>
      </w:pPr>
      <w:r>
        <w:rPr>
          <w:rFonts w:ascii="UD デジタル 教科書体 NK-B" w:eastAsia="UD デジタル 教科書体 NK-B" w:hAnsi="UD デジタル 教科書体 NP-B" w:hint="eastAsia"/>
          <w:sz w:val="24"/>
          <w:szCs w:val="21"/>
        </w:rPr>
        <w:t>家事・育児支援事業</w:t>
      </w:r>
      <w:r w:rsidR="00AC29DA">
        <w:rPr>
          <w:rFonts w:ascii="UD デジタル 教科書体 NK-B" w:eastAsia="UD デジタル 教科書体 NK-B" w:hAnsi="UD デジタル 教科書体 NP-B" w:hint="eastAsia"/>
          <w:sz w:val="24"/>
          <w:szCs w:val="21"/>
        </w:rPr>
        <w:t>の</w:t>
      </w:r>
      <w:r w:rsidR="00F809B7" w:rsidRPr="00C5222A">
        <w:rPr>
          <w:rFonts w:ascii="UD デジタル 教科書体 NK-B" w:eastAsia="UD デジタル 教科書体 NK-B" w:hAnsi="UD デジタル 教科書体 NP-B" w:hint="eastAsia"/>
          <w:sz w:val="24"/>
          <w:szCs w:val="21"/>
        </w:rPr>
        <w:t>実施に伴い、申請事業について利用者負担金以外に料金を徴収するサービス等がある場合は提出すること。</w:t>
      </w:r>
    </w:p>
    <w:p w14:paraId="2AE31D2A" w14:textId="428B5F5E" w:rsidR="006209E2" w:rsidRPr="00C5222A" w:rsidRDefault="00F809B7" w:rsidP="00C853E3">
      <w:pPr>
        <w:tabs>
          <w:tab w:val="left" w:pos="993"/>
        </w:tabs>
        <w:spacing w:after="0" w:line="380" w:lineRule="exact"/>
        <w:ind w:leftChars="500" w:left="1290" w:hangingChars="100" w:hanging="24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※ホームページや事業チラシなどで、事業者を紹介する際に、サービス内容を掲載する場合が</w:t>
      </w:r>
      <w:r w:rsidR="00C853E3">
        <w:rPr>
          <w:rFonts w:ascii="UD デジタル 教科書体 NK-B" w:eastAsia="UD デジタル 教科書体 NK-B" w:hAnsi="UD デジタル 教科書体 NP-B" w:hint="eastAsia"/>
          <w:sz w:val="24"/>
          <w:szCs w:val="21"/>
        </w:rPr>
        <w:t>ある</w:t>
      </w:r>
      <w:r w:rsidRPr="00C5222A">
        <w:rPr>
          <w:rFonts w:ascii="UD デジタル 教科書体 NK-B" w:eastAsia="UD デジタル 教科書体 NK-B" w:hAnsi="UD デジタル 教科書体 NP-B" w:hint="eastAsia"/>
          <w:sz w:val="24"/>
          <w:szCs w:val="21"/>
        </w:rPr>
        <w:t>。</w:t>
      </w:r>
    </w:p>
    <w:p w14:paraId="65E2A03C" w14:textId="6ADC1F6C" w:rsidR="006209E2" w:rsidRPr="00C5222A" w:rsidRDefault="00F809B7" w:rsidP="00C5222A">
      <w:pPr>
        <w:spacing w:after="0" w:line="380" w:lineRule="exact"/>
        <w:ind w:firstLineChars="100" w:firstLine="24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（３）公募期間</w:t>
      </w:r>
    </w:p>
    <w:p w14:paraId="4229FEAE" w14:textId="33AA1A2D" w:rsidR="006209E2" w:rsidRDefault="00F809B7" w:rsidP="00C5222A">
      <w:pPr>
        <w:spacing w:after="0" w:line="380" w:lineRule="exact"/>
        <w:ind w:firstLineChars="500" w:firstLine="1200"/>
        <w:rPr>
          <w:rFonts w:ascii="UD デジタル 教科書体 NK-B" w:eastAsia="UD デジタル 教科書体 NK-B" w:hAnsi="UD デジタル 教科書体 NP-B"/>
          <w:color w:val="000000" w:themeColor="text1"/>
          <w:sz w:val="24"/>
          <w:szCs w:val="21"/>
        </w:rPr>
      </w:pPr>
      <w:r w:rsidRPr="00C5222A">
        <w:rPr>
          <w:rFonts w:ascii="UD デジタル 教科書体 NK-B" w:eastAsia="UD デジタル 教科書体 NK-B" w:hAnsi="UD デジタル 教科書体 NP-B" w:hint="eastAsia"/>
          <w:color w:val="000000" w:themeColor="text1"/>
          <w:sz w:val="24"/>
          <w:szCs w:val="21"/>
        </w:rPr>
        <w:t>令和</w:t>
      </w:r>
      <w:r w:rsidR="00930D16">
        <w:rPr>
          <w:rFonts w:ascii="UD デジタル 教科書体 NK-B" w:eastAsia="UD デジタル 教科書体 NK-B" w:hAnsi="UD デジタル 教科書体 NP-B" w:hint="eastAsia"/>
          <w:color w:val="000000" w:themeColor="text1"/>
          <w:sz w:val="24"/>
          <w:szCs w:val="21"/>
        </w:rPr>
        <w:t>８</w:t>
      </w:r>
      <w:r w:rsidRPr="00C5222A">
        <w:rPr>
          <w:rFonts w:ascii="UD デジタル 教科書体 NK-B" w:eastAsia="UD デジタル 教科書体 NK-B" w:hAnsi="UD デジタル 教科書体 NP-B" w:hint="eastAsia"/>
          <w:color w:val="000000" w:themeColor="text1"/>
          <w:sz w:val="24"/>
          <w:szCs w:val="21"/>
        </w:rPr>
        <w:t>年２月</w:t>
      </w:r>
      <w:r w:rsidR="00780CB7">
        <w:rPr>
          <w:rFonts w:ascii="UD デジタル 教科書体 NK-B" w:eastAsia="UD デジタル 教科書体 NK-B" w:hAnsi="UD デジタル 教科書体 NP-B" w:hint="eastAsia"/>
          <w:color w:val="000000" w:themeColor="text1"/>
          <w:sz w:val="24"/>
          <w:szCs w:val="21"/>
        </w:rPr>
        <w:t>２</w:t>
      </w:r>
      <w:r w:rsidRPr="00C5222A">
        <w:rPr>
          <w:rFonts w:ascii="UD デジタル 教科書体 NK-B" w:eastAsia="UD デジタル 教科書体 NK-B" w:hAnsi="UD デジタル 教科書体 NP-B" w:hint="eastAsia"/>
          <w:color w:val="000000" w:themeColor="text1"/>
          <w:sz w:val="24"/>
          <w:szCs w:val="21"/>
        </w:rPr>
        <w:t>日（</w:t>
      </w:r>
      <w:r w:rsidR="00780CB7">
        <w:rPr>
          <w:rFonts w:ascii="UD デジタル 教科書体 NK-B" w:eastAsia="UD デジタル 教科書体 NK-B" w:hAnsi="UD デジタル 教科書体 NP-B" w:hint="eastAsia"/>
          <w:color w:val="000000" w:themeColor="text1"/>
          <w:sz w:val="24"/>
          <w:szCs w:val="21"/>
        </w:rPr>
        <w:t>月</w:t>
      </w:r>
      <w:r w:rsidRPr="00C5222A">
        <w:rPr>
          <w:rFonts w:ascii="UD デジタル 教科書体 NK-B" w:eastAsia="UD デジタル 教科書体 NK-B" w:hAnsi="UD デジタル 教科書体 NP-B" w:hint="eastAsia"/>
          <w:color w:val="000000" w:themeColor="text1"/>
          <w:sz w:val="24"/>
          <w:szCs w:val="21"/>
        </w:rPr>
        <w:t>）から２月</w:t>
      </w:r>
      <w:r w:rsidR="00780CB7">
        <w:rPr>
          <w:rFonts w:ascii="UD デジタル 教科書体 NK-B" w:eastAsia="UD デジタル 教科書体 NK-B" w:hAnsi="UD デジタル 教科書体 NP-B" w:hint="eastAsia"/>
          <w:color w:val="000000" w:themeColor="text1"/>
          <w:sz w:val="24"/>
          <w:szCs w:val="21"/>
        </w:rPr>
        <w:t>２４</w:t>
      </w:r>
      <w:r w:rsidRPr="00C5222A">
        <w:rPr>
          <w:rFonts w:ascii="UD デジタル 教科書体 NK-B" w:eastAsia="UD デジタル 教科書体 NK-B" w:hAnsi="UD デジタル 教科書体 NP-B" w:hint="eastAsia"/>
          <w:color w:val="000000" w:themeColor="text1"/>
          <w:sz w:val="24"/>
          <w:szCs w:val="21"/>
        </w:rPr>
        <w:t>日（</w:t>
      </w:r>
      <w:r w:rsidR="00780CB7">
        <w:rPr>
          <w:rFonts w:ascii="UD デジタル 教科書体 NK-B" w:eastAsia="UD デジタル 教科書体 NK-B" w:hAnsi="UD デジタル 教科書体 NP-B" w:hint="eastAsia"/>
          <w:color w:val="000000" w:themeColor="text1"/>
          <w:sz w:val="24"/>
          <w:szCs w:val="21"/>
        </w:rPr>
        <w:t>火</w:t>
      </w:r>
      <w:r w:rsidRPr="00C5222A">
        <w:rPr>
          <w:rFonts w:ascii="UD デジタル 教科書体 NK-B" w:eastAsia="UD デジタル 教科書体 NK-B" w:hAnsi="UD デジタル 教科書体 NP-B" w:hint="eastAsia"/>
          <w:color w:val="000000" w:themeColor="text1"/>
          <w:sz w:val="24"/>
          <w:szCs w:val="21"/>
        </w:rPr>
        <w:t>）</w:t>
      </w:r>
      <w:r w:rsidR="00FB4E6B">
        <w:rPr>
          <w:rFonts w:ascii="UD デジタル 教科書体 NK-B" w:eastAsia="UD デジタル 教科書体 NK-B" w:hAnsi="UD デジタル 教科書体 NP-B" w:hint="eastAsia"/>
          <w:color w:val="000000" w:themeColor="text1"/>
          <w:sz w:val="24"/>
          <w:szCs w:val="21"/>
        </w:rPr>
        <w:t>午後</w:t>
      </w:r>
      <w:r w:rsidR="00423AC3">
        <w:rPr>
          <w:rFonts w:ascii="UD デジタル 教科書体 NK-B" w:eastAsia="UD デジタル 教科書体 NK-B" w:hAnsi="UD デジタル 教科書体 NP-B" w:hint="eastAsia"/>
          <w:color w:val="000000" w:themeColor="text1"/>
          <w:sz w:val="24"/>
          <w:szCs w:val="21"/>
        </w:rPr>
        <w:t>５</w:t>
      </w:r>
      <w:r w:rsidR="00FB4E6B">
        <w:rPr>
          <w:rFonts w:ascii="UD デジタル 教科書体 NK-B" w:eastAsia="UD デジタル 教科書体 NK-B" w:hAnsi="UD デジタル 教科書体 NP-B" w:hint="eastAsia"/>
          <w:color w:val="000000" w:themeColor="text1"/>
          <w:sz w:val="24"/>
          <w:szCs w:val="21"/>
        </w:rPr>
        <w:t>時</w:t>
      </w:r>
      <w:r w:rsidRPr="00C5222A">
        <w:rPr>
          <w:rFonts w:ascii="UD デジタル 教科書体 NK-B" w:eastAsia="UD デジタル 教科書体 NK-B" w:hAnsi="UD デジタル 教科書体 NP-B" w:hint="eastAsia"/>
          <w:color w:val="000000" w:themeColor="text1"/>
          <w:sz w:val="24"/>
          <w:szCs w:val="21"/>
        </w:rPr>
        <w:t>まで</w:t>
      </w:r>
    </w:p>
    <w:p w14:paraId="01ADFD28" w14:textId="4CFCDDB4" w:rsidR="00CA3D0C" w:rsidRPr="00C5222A" w:rsidRDefault="00CA3D0C" w:rsidP="00CA3D0C">
      <w:pPr>
        <w:spacing w:after="0" w:line="380" w:lineRule="exact"/>
        <w:rPr>
          <w:rFonts w:ascii="UD デジタル 教科書体 NK-B" w:eastAsia="UD デジタル 教科書体 NK-B" w:hAnsi="UD デジタル 教科書体 NP-B"/>
          <w:color w:val="000000" w:themeColor="text1"/>
          <w:sz w:val="24"/>
          <w:szCs w:val="21"/>
        </w:rPr>
      </w:pPr>
      <w:r>
        <w:rPr>
          <w:rFonts w:ascii="UD デジタル 教科書体 NK-B" w:eastAsia="UD デジタル 教科書体 NK-B" w:hAnsi="UD デジタル 教科書体 NP-B" w:hint="eastAsia"/>
          <w:color w:val="000000" w:themeColor="text1"/>
          <w:sz w:val="24"/>
          <w:szCs w:val="21"/>
        </w:rPr>
        <w:t xml:space="preserve">　　　　　　※参加表明の期限は令和</w:t>
      </w:r>
      <w:r w:rsidR="00930D16">
        <w:rPr>
          <w:rFonts w:ascii="UD デジタル 教科書体 NK-B" w:eastAsia="UD デジタル 教科書体 NK-B" w:hAnsi="UD デジタル 教科書体 NP-B" w:hint="eastAsia"/>
          <w:color w:val="000000" w:themeColor="text1"/>
          <w:sz w:val="24"/>
          <w:szCs w:val="21"/>
        </w:rPr>
        <w:t>８</w:t>
      </w:r>
      <w:r>
        <w:rPr>
          <w:rFonts w:ascii="UD デジタル 教科書体 NK-B" w:eastAsia="UD デジタル 教科書体 NK-B" w:hAnsi="UD デジタル 教科書体 NP-B" w:hint="eastAsia"/>
          <w:color w:val="000000" w:themeColor="text1"/>
          <w:sz w:val="24"/>
          <w:szCs w:val="21"/>
        </w:rPr>
        <w:t>年</w:t>
      </w:r>
      <w:r w:rsidR="00423AC3">
        <w:rPr>
          <w:rFonts w:ascii="UD デジタル 教科書体 NK-B" w:eastAsia="UD デジタル 教科書体 NK-B" w:hAnsi="UD デジタル 教科書体 NP-B" w:hint="eastAsia"/>
          <w:color w:val="000000" w:themeColor="text1"/>
          <w:sz w:val="24"/>
          <w:szCs w:val="21"/>
        </w:rPr>
        <w:t>２</w:t>
      </w:r>
      <w:r>
        <w:rPr>
          <w:rFonts w:ascii="UD デジタル 教科書体 NK-B" w:eastAsia="UD デジタル 教科書体 NK-B" w:hAnsi="UD デジタル 教科書体 NP-B" w:hint="eastAsia"/>
          <w:color w:val="000000" w:themeColor="text1"/>
          <w:sz w:val="24"/>
          <w:szCs w:val="21"/>
        </w:rPr>
        <w:t>月</w:t>
      </w:r>
      <w:r w:rsidR="00780CB7">
        <w:rPr>
          <w:rFonts w:ascii="UD デジタル 教科書体 NK-B" w:eastAsia="UD デジタル 教科書体 NK-B" w:hAnsi="UD デジタル 教科書体 NP-B" w:hint="eastAsia"/>
          <w:color w:val="000000" w:themeColor="text1"/>
          <w:sz w:val="24"/>
          <w:szCs w:val="21"/>
        </w:rPr>
        <w:t>１３</w:t>
      </w:r>
      <w:r>
        <w:rPr>
          <w:rFonts w:ascii="UD デジタル 教科書体 NK-B" w:eastAsia="UD デジタル 教科書体 NK-B" w:hAnsi="UD デジタル 教科書体 NP-B" w:hint="eastAsia"/>
          <w:color w:val="000000" w:themeColor="text1"/>
          <w:sz w:val="24"/>
          <w:szCs w:val="21"/>
        </w:rPr>
        <w:t>日（</w:t>
      </w:r>
      <w:r w:rsidR="00D1107F">
        <w:rPr>
          <w:rFonts w:ascii="UD デジタル 教科書体 NK-B" w:eastAsia="UD デジタル 教科書体 NK-B" w:hAnsi="UD デジタル 教科書体 NP-B" w:hint="eastAsia"/>
          <w:color w:val="000000" w:themeColor="text1"/>
          <w:sz w:val="24"/>
          <w:szCs w:val="21"/>
        </w:rPr>
        <w:t>金</w:t>
      </w:r>
      <w:r>
        <w:rPr>
          <w:rFonts w:ascii="UD デジタル 教科書体 NK-B" w:eastAsia="UD デジタル 教科書体 NK-B" w:hAnsi="UD デジタル 教科書体 NP-B" w:hint="eastAsia"/>
          <w:color w:val="000000" w:themeColor="text1"/>
          <w:sz w:val="24"/>
          <w:szCs w:val="21"/>
        </w:rPr>
        <w:t>）午後</w:t>
      </w:r>
      <w:r w:rsidR="00FB4E6B">
        <w:rPr>
          <w:rFonts w:ascii="UD デジタル 教科書体 NK-B" w:eastAsia="UD デジタル 教科書体 NK-B" w:hAnsi="UD デジタル 教科書体 NP-B" w:hint="eastAsia"/>
          <w:color w:val="000000" w:themeColor="text1"/>
          <w:sz w:val="24"/>
          <w:szCs w:val="21"/>
        </w:rPr>
        <w:t>５</w:t>
      </w:r>
      <w:r>
        <w:rPr>
          <w:rFonts w:ascii="UD デジタル 教科書体 NK-B" w:eastAsia="UD デジタル 教科書体 NK-B" w:hAnsi="UD デジタル 教科書体 NP-B" w:hint="eastAsia"/>
          <w:color w:val="000000" w:themeColor="text1"/>
          <w:sz w:val="24"/>
          <w:szCs w:val="21"/>
        </w:rPr>
        <w:t>時まで</w:t>
      </w:r>
    </w:p>
    <w:p w14:paraId="34133494" w14:textId="09535A9E" w:rsidR="006209E2" w:rsidRPr="00C5222A" w:rsidRDefault="00F809B7" w:rsidP="003327AE">
      <w:pPr>
        <w:spacing w:after="0" w:line="380" w:lineRule="exact"/>
        <w:ind w:firstLineChars="350" w:firstLine="84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※公募要領は、</w:t>
      </w:r>
      <w:r w:rsidR="00716A24" w:rsidRPr="00C5222A">
        <w:rPr>
          <w:rFonts w:ascii="UD デジタル 教科書体 NK-B" w:eastAsia="UD デジタル 教科書体 NK-B" w:hAnsi="UD デジタル 教科書体 NP-B" w:hint="eastAsia"/>
          <w:sz w:val="24"/>
          <w:szCs w:val="21"/>
        </w:rPr>
        <w:t>中野区のホームページからダウンロード可。</w:t>
      </w:r>
    </w:p>
    <w:p w14:paraId="370E498D" w14:textId="0554AE8D" w:rsidR="006209E2" w:rsidRDefault="00F809B7" w:rsidP="00CA3D0C">
      <w:pPr>
        <w:spacing w:after="0" w:line="380" w:lineRule="exact"/>
        <w:ind w:firstLineChars="100" w:firstLine="24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（４）提出</w:t>
      </w:r>
      <w:r w:rsidR="00C853E3">
        <w:rPr>
          <w:rFonts w:ascii="UD デジタル 教科書体 NK-B" w:eastAsia="UD デジタル 教科書体 NK-B" w:hAnsi="UD デジタル 教科書体 NP-B" w:hint="eastAsia"/>
          <w:sz w:val="24"/>
          <w:szCs w:val="21"/>
        </w:rPr>
        <w:t>資料</w:t>
      </w:r>
    </w:p>
    <w:p w14:paraId="42B2111C" w14:textId="2C8A6D69" w:rsidR="006A0AC9" w:rsidRPr="006A0AC9" w:rsidRDefault="006A0AC9" w:rsidP="006A0AC9">
      <w:pPr>
        <w:spacing w:after="0" w:line="380" w:lineRule="exact"/>
        <w:ind w:firstLineChars="100" w:firstLine="240"/>
        <w:rPr>
          <w:rFonts w:ascii="UD デジタル 教科書体 NK-B" w:eastAsia="UD デジタル 教科書体 NK-B" w:hAnsi="UD デジタル 教科書体 NP-B"/>
          <w:sz w:val="24"/>
          <w:szCs w:val="21"/>
        </w:rPr>
      </w:pPr>
      <w:r>
        <w:rPr>
          <w:rFonts w:ascii="UD デジタル 教科書体 NK-B" w:eastAsia="UD デジタル 教科書体 NK-B" w:hAnsi="UD デジタル 教科書体 NP-B" w:hint="eastAsia"/>
          <w:sz w:val="24"/>
          <w:szCs w:val="21"/>
        </w:rPr>
        <w:t xml:space="preserve">　　　　</w:t>
      </w:r>
      <w:r w:rsidRPr="006A0AC9">
        <w:rPr>
          <w:rFonts w:ascii="UD デジタル 教科書体 NK-B" w:eastAsia="UD デジタル 教科書体 NK-B" w:hAnsi="UD デジタル 教科書体 NP-B" w:hint="eastAsia"/>
          <w:sz w:val="24"/>
          <w:szCs w:val="21"/>
        </w:rPr>
        <w:t>① 事前参加表明</w:t>
      </w:r>
      <w:r w:rsidR="00930D16">
        <w:rPr>
          <w:rFonts w:ascii="UD デジタル 教科書体 NK-B" w:eastAsia="UD デジタル 教科書体 NK-B" w:hAnsi="UD デジタル 教科書体 NP-B" w:hint="eastAsia"/>
          <w:sz w:val="24"/>
          <w:szCs w:val="21"/>
        </w:rPr>
        <w:t>（電子申請）</w:t>
      </w:r>
    </w:p>
    <w:p w14:paraId="23AD4BDB" w14:textId="43A89C17" w:rsidR="00DC18E2" w:rsidRDefault="006A0AC9" w:rsidP="006A0AC9">
      <w:pPr>
        <w:spacing w:after="0" w:line="380" w:lineRule="exact"/>
        <w:ind w:firstLineChars="500" w:firstLine="1200"/>
        <w:rPr>
          <w:rFonts w:ascii="UD デジタル 教科書体 NK-B" w:eastAsia="UD デジタル 教科書体 NK-B" w:hAnsi="UD デジタル 教科書体 NP-B"/>
          <w:sz w:val="24"/>
          <w:szCs w:val="21"/>
        </w:rPr>
      </w:pPr>
      <w:r w:rsidRPr="006A0AC9">
        <w:rPr>
          <w:rFonts w:ascii="UD デジタル 教科書体 NK-B" w:eastAsia="UD デジタル 教科書体 NK-B" w:hAnsi="UD デジタル 教科書体 NP-B" w:hint="eastAsia"/>
          <w:sz w:val="24"/>
          <w:szCs w:val="21"/>
        </w:rPr>
        <w:t>URL</w:t>
      </w:r>
      <w:r w:rsidR="000F678E">
        <w:rPr>
          <w:rFonts w:ascii="UD デジタル 教科書体 NK-B" w:eastAsia="UD デジタル 教科書体 NK-B" w:hAnsi="UD デジタル 教科書体 NP-B" w:hint="eastAsia"/>
          <w:sz w:val="24"/>
          <w:szCs w:val="21"/>
        </w:rPr>
        <w:t>（</w:t>
      </w:r>
      <w:hyperlink r:id="rId7" w:history="1">
        <w:r w:rsidR="000F678E" w:rsidRPr="0050392A">
          <w:rPr>
            <w:rStyle w:val="af2"/>
            <w:rFonts w:ascii="UD デジタル 教科書体 NK-B" w:eastAsia="UD デジタル 教科書体 NK-B" w:hAnsi="UD デジタル 教科書体 NP-B"/>
            <w:sz w:val="24"/>
            <w:szCs w:val="21"/>
          </w:rPr>
          <w:t>https://logoform.jp/form/Trw5/1404126</w:t>
        </w:r>
      </w:hyperlink>
      <w:r w:rsidR="000F678E">
        <w:rPr>
          <w:rFonts w:ascii="UD デジタル 教科書体 NK-B" w:eastAsia="UD デジタル 教科書体 NK-B" w:hAnsi="UD デジタル 教科書体 NP-B" w:hint="eastAsia"/>
          <w:sz w:val="24"/>
          <w:szCs w:val="21"/>
        </w:rPr>
        <w:t>）</w:t>
      </w:r>
      <w:r w:rsidRPr="006A0AC9">
        <w:rPr>
          <w:rFonts w:ascii="UD デジタル 教科書体 NK-B" w:eastAsia="UD デジタル 教科書体 NK-B" w:hAnsi="UD デジタル 教科書体 NP-B" w:hint="eastAsia"/>
          <w:sz w:val="24"/>
          <w:szCs w:val="21"/>
        </w:rPr>
        <w:t>から電子申請サービス</w:t>
      </w:r>
    </w:p>
    <w:p w14:paraId="026B47F0" w14:textId="77777777" w:rsidR="00DC18E2" w:rsidRDefault="006A0AC9" w:rsidP="00DC18E2">
      <w:pPr>
        <w:spacing w:after="0" w:line="380" w:lineRule="exact"/>
        <w:ind w:firstLineChars="400" w:firstLine="960"/>
        <w:rPr>
          <w:rFonts w:ascii="UD デジタル 教科書体 NK-B" w:eastAsia="UD デジタル 教科書体 NK-B" w:hAnsi="UD デジタル 教科書体 NP-B"/>
          <w:sz w:val="24"/>
          <w:szCs w:val="21"/>
        </w:rPr>
      </w:pPr>
      <w:r w:rsidRPr="006A0AC9">
        <w:rPr>
          <w:rFonts w:ascii="UD デジタル 教科書体 NK-B" w:eastAsia="UD デジタル 教科書体 NK-B" w:hAnsi="UD デジタル 教科書体 NP-B" w:hint="eastAsia"/>
          <w:sz w:val="24"/>
          <w:szCs w:val="21"/>
        </w:rPr>
        <w:t>（</w:t>
      </w:r>
      <w:proofErr w:type="spellStart"/>
      <w:r w:rsidRPr="006A0AC9">
        <w:rPr>
          <w:rFonts w:ascii="UD デジタル 教科書体 NK-B" w:eastAsia="UD デジタル 教科書体 NK-B" w:hAnsi="UD デジタル 教科書体 NP-B" w:hint="eastAsia"/>
          <w:sz w:val="24"/>
          <w:szCs w:val="21"/>
        </w:rPr>
        <w:t>LoGo</w:t>
      </w:r>
      <w:proofErr w:type="spellEnd"/>
      <w:r w:rsidRPr="006A0AC9">
        <w:rPr>
          <w:rFonts w:ascii="UD デジタル 教科書体 NK-B" w:eastAsia="UD デジタル 教科書体 NK-B" w:hAnsi="UD デジタル 教科書体 NP-B" w:hint="eastAsia"/>
          <w:sz w:val="24"/>
          <w:szCs w:val="21"/>
        </w:rPr>
        <w:t>フォーム）にアクセスし、画面の指示に従い全ての必須項目を正しく入力して、受</w:t>
      </w:r>
    </w:p>
    <w:p w14:paraId="7D31C4F0" w14:textId="24A05877" w:rsidR="006A0AC9" w:rsidRPr="006A0AC9" w:rsidRDefault="006A0AC9" w:rsidP="00DC18E2">
      <w:pPr>
        <w:spacing w:after="0" w:line="380" w:lineRule="exact"/>
        <w:ind w:firstLineChars="400" w:firstLine="960"/>
        <w:rPr>
          <w:rFonts w:ascii="UD デジタル 教科書体 NK-B" w:eastAsia="UD デジタル 教科書体 NK-B" w:hAnsi="UD デジタル 教科書体 NP-B"/>
          <w:sz w:val="24"/>
          <w:szCs w:val="21"/>
        </w:rPr>
      </w:pPr>
      <w:r w:rsidRPr="006A0AC9">
        <w:rPr>
          <w:rFonts w:ascii="UD デジタル 教科書体 NK-B" w:eastAsia="UD デジタル 教科書体 NK-B" w:hAnsi="UD デジタル 教科書体 NP-B" w:hint="eastAsia"/>
          <w:sz w:val="24"/>
          <w:szCs w:val="21"/>
        </w:rPr>
        <w:t>付期間中（令和</w:t>
      </w:r>
      <w:r w:rsidR="00930D16">
        <w:rPr>
          <w:rFonts w:ascii="UD デジタル 教科書体 NK-B" w:eastAsia="UD デジタル 教科書体 NK-B" w:hAnsi="UD デジタル 教科書体 NP-B" w:hint="eastAsia"/>
          <w:sz w:val="24"/>
          <w:szCs w:val="21"/>
        </w:rPr>
        <w:t>８</w:t>
      </w:r>
      <w:r w:rsidRPr="006A0AC9">
        <w:rPr>
          <w:rFonts w:ascii="UD デジタル 教科書体 NK-B" w:eastAsia="UD デジタル 教科書体 NK-B" w:hAnsi="UD デジタル 教科書体 NP-B" w:hint="eastAsia"/>
          <w:sz w:val="24"/>
          <w:szCs w:val="21"/>
        </w:rPr>
        <w:t>年</w:t>
      </w:r>
      <w:r w:rsidR="00423AC3">
        <w:rPr>
          <w:rFonts w:ascii="UD デジタル 教科書体 NK-B" w:eastAsia="UD デジタル 教科書体 NK-B" w:hAnsi="UD デジタル 教科書体 NP-B" w:hint="eastAsia"/>
          <w:sz w:val="24"/>
          <w:szCs w:val="21"/>
        </w:rPr>
        <w:t>２</w:t>
      </w:r>
      <w:r w:rsidRPr="006A0AC9">
        <w:rPr>
          <w:rFonts w:ascii="UD デジタル 教科書体 NK-B" w:eastAsia="UD デジタル 教科書体 NK-B" w:hAnsi="UD デジタル 教科書体 NP-B" w:hint="eastAsia"/>
          <w:sz w:val="24"/>
          <w:szCs w:val="21"/>
        </w:rPr>
        <w:t>月</w:t>
      </w:r>
      <w:r w:rsidR="000F678E">
        <w:rPr>
          <w:rFonts w:ascii="UD デジタル 教科書体 NK-B" w:eastAsia="UD デジタル 教科書体 NK-B" w:hAnsi="UD デジタル 教科書体 NP-B" w:hint="eastAsia"/>
          <w:sz w:val="24"/>
          <w:szCs w:val="21"/>
        </w:rPr>
        <w:t>１３</w:t>
      </w:r>
      <w:r w:rsidRPr="006A0AC9">
        <w:rPr>
          <w:rFonts w:ascii="UD デジタル 教科書体 NK-B" w:eastAsia="UD デジタル 教科書体 NK-B" w:hAnsi="UD デジタル 教科書体 NP-B" w:hint="eastAsia"/>
          <w:sz w:val="24"/>
          <w:szCs w:val="21"/>
        </w:rPr>
        <w:t>日（</w:t>
      </w:r>
      <w:r w:rsidR="00780CB7">
        <w:rPr>
          <w:rFonts w:ascii="UD デジタル 教科書体 NK-B" w:eastAsia="UD デジタル 教科書体 NK-B" w:hAnsi="UD デジタル 教科書体 NP-B" w:hint="eastAsia"/>
          <w:sz w:val="24"/>
          <w:szCs w:val="21"/>
        </w:rPr>
        <w:t>金</w:t>
      </w:r>
      <w:r w:rsidRPr="006A0AC9">
        <w:rPr>
          <w:rFonts w:ascii="UD デジタル 教科書体 NK-B" w:eastAsia="UD デジタル 教科書体 NK-B" w:hAnsi="UD デジタル 教科書体 NP-B" w:hint="eastAsia"/>
          <w:sz w:val="24"/>
          <w:szCs w:val="21"/>
        </w:rPr>
        <w:t>）午後５時まで）に送信すること。</w:t>
      </w:r>
    </w:p>
    <w:p w14:paraId="795D1F9F" w14:textId="77777777" w:rsidR="006A0AC9" w:rsidRPr="006A0AC9" w:rsidRDefault="006A0AC9" w:rsidP="006A0AC9">
      <w:pPr>
        <w:spacing w:after="0" w:line="380" w:lineRule="exact"/>
        <w:ind w:firstLineChars="500" w:firstLine="1200"/>
        <w:rPr>
          <w:rFonts w:ascii="UD デジタル 教科書体 NK-B" w:eastAsia="UD デジタル 教科書体 NK-B" w:hAnsi="UD デジタル 教科書体 NP-B"/>
          <w:sz w:val="24"/>
          <w:szCs w:val="21"/>
        </w:rPr>
      </w:pPr>
      <w:r w:rsidRPr="006A0AC9">
        <w:rPr>
          <w:rFonts w:ascii="UD デジタル 教科書体 NK-B" w:eastAsia="UD デジタル 教科書体 NK-B" w:hAnsi="UD デジタル 教科書体 NP-B" w:hint="eastAsia"/>
          <w:sz w:val="24"/>
          <w:szCs w:val="21"/>
        </w:rPr>
        <w:t>※ 上記期間中に、正常に受信したものを有効とします。</w:t>
      </w:r>
    </w:p>
    <w:p w14:paraId="04932175" w14:textId="43FEDFF5" w:rsidR="006A0AC9" w:rsidRPr="006A0AC9" w:rsidRDefault="006A0AC9" w:rsidP="006A0AC9">
      <w:pPr>
        <w:spacing w:after="0" w:line="380" w:lineRule="exact"/>
        <w:ind w:firstLineChars="300" w:firstLine="720"/>
        <w:rPr>
          <w:rFonts w:ascii="UD デジタル 教科書体 NK-B" w:eastAsia="UD デジタル 教科書体 NK-B" w:hAnsi="UD デジタル 教科書体 NP-B"/>
          <w:sz w:val="24"/>
          <w:szCs w:val="21"/>
        </w:rPr>
      </w:pPr>
      <w:r w:rsidRPr="006A0AC9">
        <w:rPr>
          <w:rFonts w:ascii="UD デジタル 教科書体 NK-B" w:eastAsia="UD デジタル 教科書体 NK-B" w:hAnsi="UD デジタル 教科書体 NP-B" w:hint="eastAsia"/>
          <w:sz w:val="24"/>
          <w:szCs w:val="21"/>
        </w:rPr>
        <w:t>② 応募書類・提出方法等（</w:t>
      </w:r>
      <w:r w:rsidR="00930D16">
        <w:rPr>
          <w:rFonts w:ascii="UD デジタル 教科書体 NK-B" w:eastAsia="UD デジタル 教科書体 NK-B" w:hAnsi="UD デジタル 教科書体 NP-B" w:hint="eastAsia"/>
          <w:sz w:val="24"/>
          <w:szCs w:val="21"/>
        </w:rPr>
        <w:t>持参又は</w:t>
      </w:r>
      <w:r w:rsidRPr="006A0AC9">
        <w:rPr>
          <w:rFonts w:ascii="UD デジタル 教科書体 NK-B" w:eastAsia="UD デジタル 教科書体 NK-B" w:hAnsi="UD デジタル 教科書体 NP-B" w:hint="eastAsia"/>
          <w:sz w:val="24"/>
          <w:szCs w:val="21"/>
        </w:rPr>
        <w:t>郵送）</w:t>
      </w:r>
    </w:p>
    <w:p w14:paraId="4DCD5B84" w14:textId="1D71B2B1" w:rsidR="00930D16" w:rsidRDefault="00930D16" w:rsidP="006A0AC9">
      <w:pPr>
        <w:spacing w:after="0" w:line="380" w:lineRule="exact"/>
        <w:ind w:leftChars="472" w:left="991" w:firstLineChars="100" w:firstLine="240"/>
        <w:rPr>
          <w:rFonts w:ascii="UD デジタル 教科書体 NK-B" w:eastAsia="UD デジタル 教科書体 NK-B" w:hAnsi="UD デジタル 教科書体 NP-B"/>
          <w:sz w:val="24"/>
          <w:szCs w:val="21"/>
        </w:rPr>
      </w:pPr>
      <w:r>
        <w:rPr>
          <w:rFonts w:ascii="UD デジタル 教科書体 NK-B" w:eastAsia="UD デジタル 教科書体 NK-B" w:hAnsi="UD デジタル 教科書体 NP-B" w:hint="eastAsia"/>
          <w:sz w:val="24"/>
          <w:szCs w:val="21"/>
        </w:rPr>
        <w:t>令和８年２月</w:t>
      </w:r>
      <w:r w:rsidR="000A3572">
        <w:rPr>
          <w:rFonts w:ascii="UD デジタル 教科書体 NK-B" w:eastAsia="UD デジタル 教科書体 NK-B" w:hAnsi="UD デジタル 教科書体 NP-B" w:hint="eastAsia"/>
          <w:sz w:val="24"/>
          <w:szCs w:val="21"/>
        </w:rPr>
        <w:t>２</w:t>
      </w:r>
      <w:r>
        <w:rPr>
          <w:rFonts w:ascii="UD デジタル 教科書体 NK-B" w:eastAsia="UD デジタル 教科書体 NK-B" w:hAnsi="UD デジタル 教科書体 NP-B" w:hint="eastAsia"/>
          <w:sz w:val="24"/>
          <w:szCs w:val="21"/>
        </w:rPr>
        <w:t>日（</w:t>
      </w:r>
      <w:r w:rsidR="00374480">
        <w:rPr>
          <w:rFonts w:ascii="UD デジタル 教科書体 NK-B" w:eastAsia="UD デジタル 教科書体 NK-B" w:hAnsi="UD デジタル 教科書体 NP-B" w:hint="eastAsia"/>
          <w:sz w:val="24"/>
          <w:szCs w:val="21"/>
        </w:rPr>
        <w:t>月</w:t>
      </w:r>
      <w:r>
        <w:rPr>
          <w:rFonts w:ascii="UD デジタル 教科書体 NK-B" w:eastAsia="UD デジタル 教科書体 NK-B" w:hAnsi="UD デジタル 教科書体 NP-B" w:hint="eastAsia"/>
          <w:sz w:val="24"/>
          <w:szCs w:val="21"/>
        </w:rPr>
        <w:t>）から令和８年２月</w:t>
      </w:r>
      <w:r w:rsidR="00780CB7">
        <w:rPr>
          <w:rFonts w:ascii="UD デジタル 教科書体 NK-B" w:eastAsia="UD デジタル 教科書体 NK-B" w:hAnsi="UD デジタル 教科書体 NP-B" w:hint="eastAsia"/>
          <w:sz w:val="24"/>
          <w:szCs w:val="21"/>
        </w:rPr>
        <w:t>２４</w:t>
      </w:r>
      <w:r>
        <w:rPr>
          <w:rFonts w:ascii="UD デジタル 教科書体 NK-B" w:eastAsia="UD デジタル 教科書体 NK-B" w:hAnsi="UD デジタル 教科書体 NP-B" w:hint="eastAsia"/>
          <w:sz w:val="24"/>
          <w:szCs w:val="21"/>
        </w:rPr>
        <w:t>日（</w:t>
      </w:r>
      <w:r w:rsidR="000A3572">
        <w:rPr>
          <w:rFonts w:ascii="UD デジタル 教科書体 NK-B" w:eastAsia="UD デジタル 教科書体 NK-B" w:hAnsi="UD デジタル 教科書体 NP-B" w:hint="eastAsia"/>
          <w:sz w:val="24"/>
          <w:szCs w:val="21"/>
        </w:rPr>
        <w:t>火</w:t>
      </w:r>
      <w:r>
        <w:rPr>
          <w:rFonts w:ascii="UD デジタル 教科書体 NK-B" w:eastAsia="UD デジタル 教科書体 NK-B" w:hAnsi="UD デジタル 教科書体 NP-B" w:hint="eastAsia"/>
          <w:sz w:val="24"/>
          <w:szCs w:val="21"/>
        </w:rPr>
        <w:t>）１７時まで</w:t>
      </w:r>
    </w:p>
    <w:p w14:paraId="4913B85F" w14:textId="388A19FD" w:rsidR="006A0AC9" w:rsidRPr="006A0AC9" w:rsidRDefault="00930D16" w:rsidP="006A0AC9">
      <w:pPr>
        <w:spacing w:after="0" w:line="380" w:lineRule="exact"/>
        <w:ind w:leftChars="472" w:left="991" w:firstLineChars="100" w:firstLine="240"/>
        <w:rPr>
          <w:rFonts w:ascii="UD デジタル 教科書体 NK-B" w:eastAsia="UD デジタル 教科書体 NK-B" w:hAnsi="UD デジタル 教科書体 NP-B"/>
          <w:sz w:val="24"/>
          <w:szCs w:val="21"/>
        </w:rPr>
      </w:pPr>
      <w:r>
        <w:rPr>
          <w:rFonts w:ascii="UD デジタル 教科書体 NK-B" w:eastAsia="UD デジタル 教科書体 NK-B" w:hAnsi="UD デジタル 教科書体 NP-B" w:hint="eastAsia"/>
          <w:sz w:val="24"/>
          <w:szCs w:val="21"/>
        </w:rPr>
        <w:t>上記期間内に必要書類を中野区地域包括ケア推進課すこやか福祉センター企画調整係宛持参または書留郵便（必着）とする</w:t>
      </w:r>
      <w:r w:rsidR="00780CB7">
        <w:rPr>
          <w:rFonts w:ascii="UD デジタル 教科書体 NK-B" w:eastAsia="UD デジタル 教科書体 NK-B" w:hAnsi="UD デジタル 教科書体 NP-B" w:hint="eastAsia"/>
          <w:sz w:val="24"/>
          <w:szCs w:val="21"/>
        </w:rPr>
        <w:t>。</w:t>
      </w:r>
      <w:r w:rsidR="006A0AC9" w:rsidRPr="006A0AC9">
        <w:rPr>
          <w:rFonts w:ascii="UD デジタル 教科書体 NK-B" w:eastAsia="UD デジタル 教科書体 NK-B" w:hAnsi="UD デジタル 教科書体 NP-B" w:hint="eastAsia"/>
          <w:sz w:val="24"/>
          <w:szCs w:val="21"/>
        </w:rPr>
        <w:t>なお、提出に必要な書類の請求等の事情により、期間内に提出できない書類がある場合は、その旨を申し出ること。</w:t>
      </w:r>
    </w:p>
    <w:p w14:paraId="3BC6CF37" w14:textId="6F80F96C" w:rsidR="006A0AC9" w:rsidRDefault="006A0AC9" w:rsidP="00374480">
      <w:pPr>
        <w:spacing w:after="0" w:line="380" w:lineRule="exact"/>
        <w:ind w:leftChars="500" w:left="1290" w:hangingChars="100" w:hanging="240"/>
        <w:rPr>
          <w:rFonts w:ascii="UD デジタル 教科書体 NK-B" w:eastAsia="UD デジタル 教科書体 NK-B" w:hAnsi="UD デジタル 教科書体 NP-B"/>
          <w:sz w:val="24"/>
          <w:szCs w:val="21"/>
        </w:rPr>
      </w:pPr>
      <w:r w:rsidRPr="006A0AC9">
        <w:rPr>
          <w:rFonts w:ascii="UD デジタル 教科書体 NK-B" w:eastAsia="UD デジタル 教科書体 NK-B" w:hAnsi="UD デジタル 教科書体 NP-B" w:hint="eastAsia"/>
          <w:sz w:val="24"/>
          <w:szCs w:val="21"/>
        </w:rPr>
        <w:t>※①事前参加表明を期限内に</w:t>
      </w:r>
      <w:r w:rsidR="005538FA">
        <w:rPr>
          <w:rFonts w:ascii="UD デジタル 教科書体 NK-B" w:eastAsia="UD デジタル 教科書体 NK-B" w:hAnsi="UD デジタル 教科書体 NP-B" w:hint="eastAsia"/>
          <w:sz w:val="24"/>
          <w:szCs w:val="21"/>
        </w:rPr>
        <w:t>申請</w:t>
      </w:r>
      <w:r w:rsidRPr="006A0AC9">
        <w:rPr>
          <w:rFonts w:ascii="UD デジタル 教科書体 NK-B" w:eastAsia="UD デジタル 教科書体 NK-B" w:hAnsi="UD デジタル 教科書体 NP-B" w:hint="eastAsia"/>
          <w:sz w:val="24"/>
          <w:szCs w:val="21"/>
        </w:rPr>
        <w:t xml:space="preserve">しても、②の対応が期間内に確認できない場合には無効とする。　</w:t>
      </w:r>
    </w:p>
    <w:p w14:paraId="75D3488F" w14:textId="77777777" w:rsidR="006A0AC9" w:rsidRDefault="006A0AC9" w:rsidP="006A0AC9">
      <w:pPr>
        <w:spacing w:after="0" w:line="380" w:lineRule="exact"/>
        <w:rPr>
          <w:rFonts w:ascii="UD デジタル 教科書体 NK-B" w:eastAsia="UD デジタル 教科書体 NK-B" w:hAnsi="UD デジタル 教科書体 NP-B"/>
          <w:sz w:val="24"/>
          <w:szCs w:val="21"/>
        </w:rPr>
      </w:pPr>
      <w:r>
        <w:rPr>
          <w:rFonts w:ascii="UD デジタル 教科書体 NK-B" w:eastAsia="UD デジタル 教科書体 NK-B" w:hAnsi="UD デジタル 教科書体 NP-B" w:hint="eastAsia"/>
          <w:sz w:val="24"/>
          <w:szCs w:val="21"/>
        </w:rPr>
        <w:t xml:space="preserve">　  </w:t>
      </w:r>
    </w:p>
    <w:p w14:paraId="7440B2E0" w14:textId="0B592453" w:rsidR="006A0AC9" w:rsidRDefault="006A0AC9" w:rsidP="000F678E">
      <w:pPr>
        <w:spacing w:after="0" w:line="380" w:lineRule="exact"/>
        <w:ind w:firstLineChars="300" w:firstLine="720"/>
        <w:rPr>
          <w:rFonts w:ascii="UD デジタル 教科書体 NK-B" w:eastAsia="UD デジタル 教科書体 NK-B" w:hAnsi="UD デジタル 教科書体 NP-B"/>
          <w:sz w:val="24"/>
          <w:szCs w:val="21"/>
        </w:rPr>
      </w:pPr>
      <w:r>
        <w:rPr>
          <w:rFonts w:ascii="UD デジタル 教科書体 NK-B" w:eastAsia="UD デジタル 教科書体 NK-B" w:hAnsi="UD デジタル 教科書体 NP-B" w:hint="eastAsia"/>
          <w:sz w:val="24"/>
          <w:szCs w:val="21"/>
        </w:rPr>
        <w:t>③郵送先</w:t>
      </w:r>
    </w:p>
    <w:p w14:paraId="2C0133B1" w14:textId="7E3469AB" w:rsidR="00716A24" w:rsidRPr="00C5222A" w:rsidRDefault="00716A24" w:rsidP="000F678E">
      <w:pPr>
        <w:spacing w:after="0" w:line="380" w:lineRule="exact"/>
        <w:ind w:firstLineChars="350" w:firstLine="84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〒164-8501 東京都中野区中野四丁目11番19号</w:t>
      </w:r>
    </w:p>
    <w:p w14:paraId="3BA0DBB2" w14:textId="4528D42F" w:rsidR="006209E2" w:rsidRPr="00C5222A" w:rsidRDefault="00716A24" w:rsidP="000F678E">
      <w:pPr>
        <w:spacing w:after="0" w:line="380" w:lineRule="exact"/>
        <w:ind w:firstLineChars="350" w:firstLine="840"/>
        <w:rPr>
          <w:rFonts w:ascii="UD デジタル 教科書体 NK-B" w:eastAsia="UD デジタル 教科書体 NK-B" w:hAnsi="UD デジタル 教科書体 NP-B"/>
          <w:color w:val="FF0000"/>
          <w:sz w:val="24"/>
          <w:szCs w:val="21"/>
        </w:rPr>
      </w:pPr>
      <w:r w:rsidRPr="00C5222A">
        <w:rPr>
          <w:rFonts w:ascii="UD デジタル 教科書体 NK-B" w:eastAsia="UD デジタル 教科書体 NK-B" w:hAnsi="UD デジタル 教科書体 NP-B" w:hint="eastAsia"/>
          <w:sz w:val="24"/>
          <w:szCs w:val="21"/>
        </w:rPr>
        <w:t>中野区地域包括ケア推進課すこやか福祉センター企画調整係　４階</w:t>
      </w:r>
      <w:r w:rsidRPr="00C5222A">
        <w:rPr>
          <w:rFonts w:ascii="UD デジタル 教科書体 NK-B" w:eastAsia="UD デジタル 教科書体 NK-B" w:hAnsi="UD デジタル 教科書体 NP-B" w:hint="eastAsia"/>
          <w:color w:val="FF0000"/>
          <w:sz w:val="24"/>
          <w:szCs w:val="21"/>
        </w:rPr>
        <w:t xml:space="preserve">　　　</w:t>
      </w:r>
    </w:p>
    <w:p w14:paraId="4EBC8323" w14:textId="27A5ED74" w:rsidR="006209E2" w:rsidRPr="00C5222A" w:rsidRDefault="00F809B7" w:rsidP="00C5222A">
      <w:pPr>
        <w:spacing w:after="0" w:line="380" w:lineRule="exact"/>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color w:val="FF0000"/>
          <w:sz w:val="24"/>
          <w:szCs w:val="21"/>
        </w:rPr>
        <w:t xml:space="preserve">　　　　</w:t>
      </w:r>
    </w:p>
    <w:p w14:paraId="30FFBC71" w14:textId="77777777" w:rsidR="006209E2" w:rsidRPr="00C5222A" w:rsidRDefault="00F809B7" w:rsidP="00C5222A">
      <w:pPr>
        <w:tabs>
          <w:tab w:val="left" w:pos="1276"/>
          <w:tab w:val="left" w:pos="1560"/>
        </w:tabs>
        <w:spacing w:after="0" w:line="380" w:lineRule="exact"/>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７　審査及び</w:t>
      </w:r>
      <w:r w:rsidRPr="00C5222A">
        <w:rPr>
          <w:rFonts w:ascii="UD デジタル 教科書体 NK-B" w:eastAsia="UD デジタル 教科書体 NK-B" w:hAnsi="UD デジタル 教科書体 NP-B" w:hint="eastAsia"/>
          <w:color w:val="000000" w:themeColor="text1"/>
          <w:sz w:val="24"/>
          <w:szCs w:val="21"/>
        </w:rPr>
        <w:t>結果等</w:t>
      </w:r>
      <w:r w:rsidRPr="00C5222A">
        <w:rPr>
          <w:rFonts w:ascii="UD デジタル 教科書体 NK-B" w:eastAsia="UD デジタル 教科書体 NK-B" w:hAnsi="UD デジタル 教科書体 NP-B" w:hint="eastAsia"/>
          <w:sz w:val="24"/>
          <w:szCs w:val="21"/>
        </w:rPr>
        <w:t>の通知について</w:t>
      </w:r>
    </w:p>
    <w:p w14:paraId="5DED1603" w14:textId="77777777" w:rsidR="006209E2" w:rsidRPr="00C5222A" w:rsidRDefault="00F809B7" w:rsidP="00C5222A">
      <w:pPr>
        <w:spacing w:after="0" w:line="380" w:lineRule="exact"/>
        <w:ind w:firstLineChars="100" w:firstLine="24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（１）審査方法</w:t>
      </w:r>
    </w:p>
    <w:p w14:paraId="39FF413F" w14:textId="77777777" w:rsidR="006A0AC9" w:rsidRDefault="00792D67" w:rsidP="006A0AC9">
      <w:pPr>
        <w:spacing w:after="0" w:line="380" w:lineRule="exact"/>
        <w:ind w:leftChars="300" w:left="630" w:firstLineChars="100" w:firstLine="240"/>
        <w:rPr>
          <w:rFonts w:ascii="UD デジタル 教科書体 NK-B" w:eastAsia="UD デジタル 教科書体 NK-B" w:hAnsi="UD デジタル 教科書体 NP-B"/>
          <w:color w:val="000000" w:themeColor="text1"/>
          <w:sz w:val="24"/>
          <w:szCs w:val="21"/>
        </w:rPr>
      </w:pPr>
      <w:r w:rsidRPr="00C5222A">
        <w:rPr>
          <w:rFonts w:ascii="UD デジタル 教科書体 NK-B" w:eastAsia="UD デジタル 教科書体 NK-B" w:hAnsi="UD デジタル 教科書体 NP-B" w:hint="eastAsia"/>
          <w:sz w:val="24"/>
          <w:szCs w:val="21"/>
        </w:rPr>
        <w:t>書面</w:t>
      </w:r>
      <w:r w:rsidR="009C3E33">
        <w:rPr>
          <w:rFonts w:ascii="UD デジタル 教科書体 NK-B" w:eastAsia="UD デジタル 教科書体 NK-B" w:hAnsi="UD デジタル 教科書体 NP-B" w:hint="eastAsia"/>
          <w:sz w:val="24"/>
          <w:szCs w:val="21"/>
        </w:rPr>
        <w:t>、ヒ</w:t>
      </w:r>
      <w:r w:rsidR="00F809B7" w:rsidRPr="00C5222A">
        <w:rPr>
          <w:rFonts w:ascii="UD デジタル 教科書体 NK-B" w:eastAsia="UD デジタル 教科書体 NK-B" w:hAnsi="UD デジタル 教科書体 NP-B" w:hint="eastAsia"/>
          <w:color w:val="000000" w:themeColor="text1"/>
          <w:sz w:val="24"/>
          <w:szCs w:val="21"/>
        </w:rPr>
        <w:t>アリング</w:t>
      </w:r>
      <w:r w:rsidR="009C3E33">
        <w:rPr>
          <w:rFonts w:ascii="UD デジタル 教科書体 NK-B" w:eastAsia="UD デジタル 教科書体 NK-B" w:hAnsi="UD デジタル 教科書体 NP-B" w:hint="eastAsia"/>
          <w:sz w:val="24"/>
          <w:szCs w:val="21"/>
        </w:rPr>
        <w:t>等の内容を</w:t>
      </w:r>
      <w:r w:rsidR="00F809B7" w:rsidRPr="00C5222A">
        <w:rPr>
          <w:rFonts w:ascii="UD デジタル 教科書体 NK-B" w:eastAsia="UD デジタル 教科書体 NK-B" w:hAnsi="UD デジタル 教科書体 NP-B" w:hint="eastAsia"/>
          <w:sz w:val="24"/>
          <w:szCs w:val="21"/>
        </w:rPr>
        <w:t>総合的に審査し、</w:t>
      </w:r>
      <w:r w:rsidR="00F809B7" w:rsidRPr="00C5222A">
        <w:rPr>
          <w:rFonts w:ascii="UD デジタル 教科書体 NK-B" w:eastAsia="UD デジタル 教科書体 NK-B" w:hAnsi="UD デジタル 教科書体 NP-B" w:hint="eastAsia"/>
          <w:color w:val="000000" w:themeColor="text1"/>
          <w:sz w:val="24"/>
          <w:szCs w:val="21"/>
        </w:rPr>
        <w:t>合否を決定する。なお、審査の過程で、</w:t>
      </w:r>
      <w:r w:rsidR="006A0AC9">
        <w:rPr>
          <w:rFonts w:ascii="UD デジタル 教科書体 NK-B" w:eastAsia="UD デジタル 教科書体 NK-B" w:hAnsi="UD デジタル 教科書体 NP-B" w:hint="eastAsia"/>
          <w:color w:val="000000" w:themeColor="text1"/>
          <w:sz w:val="24"/>
          <w:szCs w:val="21"/>
        </w:rPr>
        <w:t>区</w:t>
      </w:r>
    </w:p>
    <w:p w14:paraId="0436B761" w14:textId="2DB1F4DB" w:rsidR="006209E2" w:rsidRPr="009C3E33" w:rsidRDefault="00F809B7" w:rsidP="006A0AC9">
      <w:pPr>
        <w:spacing w:after="0" w:line="380" w:lineRule="exact"/>
        <w:ind w:leftChars="300" w:left="630"/>
        <w:rPr>
          <w:rFonts w:ascii="UD デジタル 教科書体 NK-B" w:eastAsia="UD デジタル 教科書体 NK-B" w:hAnsi="UD デジタル 教科書体 NP-B"/>
          <w:color w:val="000000" w:themeColor="text1"/>
          <w:sz w:val="24"/>
          <w:szCs w:val="21"/>
        </w:rPr>
      </w:pPr>
      <w:r w:rsidRPr="00C5222A">
        <w:rPr>
          <w:rFonts w:ascii="UD デジタル 教科書体 NK-B" w:eastAsia="UD デジタル 教科書体 NK-B" w:hAnsi="UD デジタル 教科書体 NP-B" w:hint="eastAsia"/>
          <w:color w:val="000000" w:themeColor="text1"/>
          <w:sz w:val="24"/>
          <w:szCs w:val="21"/>
        </w:rPr>
        <w:t>より、提出書類の内容確認や追加書類の提出を求めることがある。</w:t>
      </w:r>
      <w:r w:rsidRPr="00C5222A">
        <w:rPr>
          <w:rFonts w:ascii="UD デジタル 教科書体 NK-B" w:eastAsia="UD デジタル 教科書体 NK-B" w:hAnsi="UD デジタル 教科書体 NP-B" w:hint="eastAsia"/>
          <w:sz w:val="24"/>
          <w:szCs w:val="21"/>
        </w:rPr>
        <w:t>新規応募事業者については、財務診断の結果も審査に含む。</w:t>
      </w:r>
    </w:p>
    <w:p w14:paraId="4225A7D4" w14:textId="77777777" w:rsidR="006209E2" w:rsidRPr="00C5222A" w:rsidRDefault="00F809B7" w:rsidP="00C5222A">
      <w:pPr>
        <w:spacing w:after="0" w:line="380" w:lineRule="exact"/>
        <w:ind w:firstLineChars="100" w:firstLine="24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（２）</w:t>
      </w:r>
      <w:r w:rsidRPr="00C5222A">
        <w:rPr>
          <w:rFonts w:ascii="UD デジタル 教科書体 NK-B" w:eastAsia="UD デジタル 教科書体 NK-B" w:hAnsi="UD デジタル 教科書体 NP-B" w:hint="eastAsia"/>
          <w:color w:val="000000" w:themeColor="text1"/>
          <w:sz w:val="24"/>
          <w:szCs w:val="21"/>
        </w:rPr>
        <w:t>結果等の通知</w:t>
      </w:r>
    </w:p>
    <w:p w14:paraId="61B79514" w14:textId="78E5114E" w:rsidR="00792D67" w:rsidRPr="00C5222A" w:rsidRDefault="00930D16" w:rsidP="00F809B7">
      <w:pPr>
        <w:spacing w:after="0" w:line="380" w:lineRule="exact"/>
        <w:ind w:firstLineChars="300" w:firstLine="720"/>
        <w:rPr>
          <w:rFonts w:ascii="UD デジタル 教科書体 NK-B" w:eastAsia="UD デジタル 教科書体 NK-B" w:hAnsi="UD デジタル 教科書体 NP-B"/>
          <w:sz w:val="24"/>
          <w:szCs w:val="21"/>
        </w:rPr>
      </w:pPr>
      <w:r>
        <w:rPr>
          <w:rFonts w:ascii="UD デジタル 教科書体 NK-B" w:eastAsia="UD デジタル 教科書体 NK-B" w:hAnsi="UD デジタル 教科書体 NP-B" w:hint="eastAsia"/>
          <w:sz w:val="24"/>
          <w:szCs w:val="21"/>
        </w:rPr>
        <w:t>継続事業者については</w:t>
      </w:r>
      <w:r w:rsidR="00F809B7" w:rsidRPr="00C5222A">
        <w:rPr>
          <w:rFonts w:ascii="UD デジタル 教科書体 NK-B" w:eastAsia="UD デジタル 教科書体 NK-B" w:hAnsi="UD デジタル 教科書体 NP-B" w:hint="eastAsia"/>
          <w:sz w:val="24"/>
          <w:szCs w:val="21"/>
        </w:rPr>
        <w:t>、３月中旬頃（予定）に応募事業者に通知をする。</w:t>
      </w:r>
    </w:p>
    <w:p w14:paraId="72DCADC6" w14:textId="77777777" w:rsidR="00417369" w:rsidRDefault="00F809B7" w:rsidP="00417369">
      <w:pPr>
        <w:spacing w:after="0" w:line="380" w:lineRule="exact"/>
        <w:ind w:firstLineChars="300" w:firstLine="720"/>
        <w:rPr>
          <w:rFonts w:ascii="UD デジタル 教科書体 NK-B" w:eastAsia="UD デジタル 教科書体 NK-B" w:hAnsi="UD デジタル 教科書体 NP-B"/>
          <w:color w:val="000000" w:themeColor="text1"/>
          <w:sz w:val="24"/>
          <w:szCs w:val="21"/>
        </w:rPr>
      </w:pPr>
      <w:r w:rsidRPr="00C5222A">
        <w:rPr>
          <w:rFonts w:ascii="UD デジタル 教科書体 NK-B" w:eastAsia="UD デジタル 教科書体 NK-B" w:hAnsi="UD デジタル 教科書体 NP-B" w:hint="eastAsia"/>
          <w:sz w:val="24"/>
          <w:szCs w:val="21"/>
        </w:rPr>
        <w:t>新規応募事業者については、</w:t>
      </w:r>
      <w:r w:rsidRPr="00C5222A">
        <w:rPr>
          <w:rFonts w:ascii="UD デジタル 教科書体 NK-B" w:eastAsia="UD デジタル 教科書体 NK-B" w:hAnsi="UD デジタル 教科書体 NP-B" w:hint="eastAsia"/>
          <w:color w:val="000000" w:themeColor="text1"/>
          <w:sz w:val="24"/>
          <w:szCs w:val="21"/>
        </w:rPr>
        <w:t>４月</w:t>
      </w:r>
      <w:r w:rsidR="00792D67" w:rsidRPr="00C5222A">
        <w:rPr>
          <w:rFonts w:ascii="UD デジタル 教科書体 NK-B" w:eastAsia="UD デジタル 教科書体 NK-B" w:hAnsi="UD デジタル 教科書体 NP-B" w:hint="eastAsia"/>
          <w:color w:val="000000" w:themeColor="text1"/>
          <w:sz w:val="24"/>
          <w:szCs w:val="21"/>
        </w:rPr>
        <w:t>中旬</w:t>
      </w:r>
      <w:r w:rsidRPr="00C5222A">
        <w:rPr>
          <w:rFonts w:ascii="UD デジタル 教科書体 NK-B" w:eastAsia="UD デジタル 教科書体 NK-B" w:hAnsi="UD デジタル 教科書体 NP-B" w:hint="eastAsia"/>
          <w:color w:val="000000" w:themeColor="text1"/>
          <w:sz w:val="24"/>
          <w:szCs w:val="21"/>
        </w:rPr>
        <w:t>以降に</w:t>
      </w:r>
      <w:r w:rsidR="00792D67" w:rsidRPr="00C5222A">
        <w:rPr>
          <w:rFonts w:ascii="UD デジタル 教科書体 NK-B" w:eastAsia="UD デジタル 教科書体 NK-B" w:hAnsi="UD デジタル 教科書体 NP-B" w:hint="eastAsia"/>
          <w:color w:val="000000" w:themeColor="text1"/>
          <w:sz w:val="24"/>
          <w:szCs w:val="21"/>
        </w:rPr>
        <w:t>財務診断</w:t>
      </w:r>
      <w:r w:rsidRPr="00C5222A">
        <w:rPr>
          <w:rFonts w:ascii="UD デジタル 教科書体 NK-B" w:eastAsia="UD デジタル 教科書体 NK-B" w:hAnsi="UD デジタル 教科書体 NP-B" w:hint="eastAsia"/>
          <w:color w:val="000000" w:themeColor="text1"/>
          <w:sz w:val="24"/>
          <w:szCs w:val="21"/>
        </w:rPr>
        <w:t>やヒアリング等を行ったうえで、通</w:t>
      </w:r>
    </w:p>
    <w:p w14:paraId="704D35BC" w14:textId="5CC7AA4A" w:rsidR="006209E2" w:rsidRPr="00417369" w:rsidRDefault="00F809B7" w:rsidP="00417369">
      <w:pPr>
        <w:spacing w:after="0" w:line="380" w:lineRule="exact"/>
        <w:ind w:firstLineChars="300" w:firstLine="720"/>
        <w:rPr>
          <w:rFonts w:ascii="UD デジタル 教科書体 NK-B" w:eastAsia="UD デジタル 教科書体 NK-B" w:hAnsi="UD デジタル 教科書体 NP-B"/>
          <w:color w:val="000000" w:themeColor="text1"/>
          <w:sz w:val="24"/>
          <w:szCs w:val="21"/>
        </w:rPr>
      </w:pPr>
      <w:r w:rsidRPr="00C5222A">
        <w:rPr>
          <w:rFonts w:ascii="UD デジタル 教科書体 NK-B" w:eastAsia="UD デジタル 教科書体 NK-B" w:hAnsi="UD デジタル 教科書体 NP-B" w:hint="eastAsia"/>
          <w:color w:val="000000" w:themeColor="text1"/>
          <w:sz w:val="24"/>
          <w:szCs w:val="21"/>
        </w:rPr>
        <w:lastRenderedPageBreak/>
        <w:t>知する。</w:t>
      </w:r>
    </w:p>
    <w:p w14:paraId="5D135F30" w14:textId="77777777" w:rsidR="006209E2" w:rsidRPr="00C5222A" w:rsidRDefault="00F809B7" w:rsidP="00C5222A">
      <w:pPr>
        <w:spacing w:after="0" w:line="380" w:lineRule="exact"/>
        <w:rPr>
          <w:rFonts w:ascii="UD デジタル 教科書体 NK-B" w:eastAsia="UD デジタル 教科書体 NK-B" w:hAnsi="UD デジタル 教科書体 NP-B"/>
          <w:color w:val="FF0000"/>
          <w:sz w:val="24"/>
          <w:szCs w:val="21"/>
        </w:rPr>
      </w:pPr>
      <w:r w:rsidRPr="00C5222A">
        <w:rPr>
          <w:rFonts w:ascii="UD デジタル 教科書体 NK-B" w:eastAsia="UD デジタル 教科書体 NK-B" w:hAnsi="UD デジタル 教科書体 NP-B" w:hint="eastAsia"/>
          <w:color w:val="FF0000"/>
          <w:sz w:val="24"/>
          <w:szCs w:val="21"/>
        </w:rPr>
        <w:t xml:space="preserve">　　</w:t>
      </w:r>
    </w:p>
    <w:p w14:paraId="4B3791DF" w14:textId="77777777" w:rsidR="006209E2" w:rsidRPr="00C5222A" w:rsidRDefault="00F809B7" w:rsidP="00C5222A">
      <w:pPr>
        <w:spacing w:after="0" w:line="380" w:lineRule="exact"/>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color w:val="000000" w:themeColor="text1"/>
          <w:sz w:val="24"/>
          <w:szCs w:val="21"/>
        </w:rPr>
        <w:t>８</w:t>
      </w:r>
      <w:r w:rsidRPr="00C5222A">
        <w:rPr>
          <w:rFonts w:ascii="UD デジタル 教科書体 NK-B" w:eastAsia="UD デジタル 教科書体 NK-B" w:hAnsi="UD デジタル 教科書体 NP-B" w:hint="eastAsia"/>
          <w:sz w:val="24"/>
          <w:szCs w:val="21"/>
        </w:rPr>
        <w:t xml:space="preserve">　その他</w:t>
      </w:r>
    </w:p>
    <w:p w14:paraId="189947DB" w14:textId="77777777" w:rsidR="006A0AC9" w:rsidRDefault="00F809B7" w:rsidP="006A0AC9">
      <w:pPr>
        <w:spacing w:after="0" w:line="380" w:lineRule="exact"/>
        <w:ind w:leftChars="50" w:left="105" w:firstLineChars="250" w:firstLine="60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中野区の家事育児支援事業の受託に向けたご相談は、随時受け付けております。検討中</w:t>
      </w:r>
    </w:p>
    <w:p w14:paraId="1FAA8860" w14:textId="38BF291E" w:rsidR="006209E2" w:rsidRPr="00C5222A" w:rsidRDefault="00F809B7" w:rsidP="006A0AC9">
      <w:pPr>
        <w:spacing w:after="0" w:line="380" w:lineRule="exact"/>
        <w:ind w:leftChars="50" w:left="105" w:firstLineChars="150" w:firstLine="360"/>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sz w:val="24"/>
          <w:szCs w:val="21"/>
        </w:rPr>
        <w:t>の事業がございましたら、下記問い合わせ先までご連絡ください。</w:t>
      </w:r>
    </w:p>
    <w:p w14:paraId="35766960" w14:textId="77777777" w:rsidR="006209E2" w:rsidRPr="00C5222A" w:rsidRDefault="006209E2" w:rsidP="00C5222A">
      <w:pPr>
        <w:spacing w:after="0" w:line="380" w:lineRule="exact"/>
        <w:rPr>
          <w:rFonts w:ascii="UD デジタル 教科書体 NK-B" w:eastAsia="UD デジタル 教科書体 NK-B" w:hAnsi="UD デジタル 教科書体 NP-B"/>
          <w:sz w:val="24"/>
          <w:szCs w:val="21"/>
        </w:rPr>
      </w:pPr>
    </w:p>
    <w:p w14:paraId="1AB55C52" w14:textId="77777777" w:rsidR="006209E2" w:rsidRPr="00C5222A" w:rsidRDefault="00F809B7" w:rsidP="00C5222A">
      <w:pPr>
        <w:spacing w:after="0" w:line="380" w:lineRule="exact"/>
        <w:rPr>
          <w:rFonts w:ascii="UD デジタル 教科書体 NK-B" w:eastAsia="UD デジタル 教科書体 NK-B" w:hAnsi="UD デジタル 教科書体 NP-B"/>
          <w:sz w:val="24"/>
          <w:szCs w:val="21"/>
        </w:rPr>
      </w:pPr>
      <w:r w:rsidRPr="00C5222A">
        <w:rPr>
          <w:rFonts w:ascii="UD デジタル 教科書体 NK-B" w:eastAsia="UD デジタル 教科書体 NK-B" w:hAnsi="UD デジタル 教科書体 NP-B" w:hint="eastAsia"/>
          <w:color w:val="000000" w:themeColor="text1"/>
          <w:sz w:val="24"/>
          <w:szCs w:val="21"/>
        </w:rPr>
        <w:t>９</w:t>
      </w:r>
      <w:r w:rsidRPr="00C5222A">
        <w:rPr>
          <w:rFonts w:ascii="UD デジタル 教科書体 NK-B" w:eastAsia="UD デジタル 教科書体 NK-B" w:hAnsi="UD デジタル 教科書体 NP-B" w:hint="eastAsia"/>
          <w:sz w:val="24"/>
          <w:szCs w:val="21"/>
        </w:rPr>
        <w:t xml:space="preserve">　問い合わせ先</w:t>
      </w:r>
    </w:p>
    <w:p w14:paraId="215D1379" w14:textId="56D85057" w:rsidR="00792D67" w:rsidRPr="00C5222A" w:rsidRDefault="00792D67" w:rsidP="00F809B7">
      <w:pPr>
        <w:spacing w:after="0" w:line="380" w:lineRule="exact"/>
        <w:ind w:firstLine="630"/>
        <w:rPr>
          <w:rFonts w:ascii="UD デジタル 教科書体 NK-B" w:eastAsia="UD デジタル 教科書体 NK-B" w:hAnsi="ＭＳ Ｐゴシック"/>
          <w:color w:val="FF0000"/>
          <w:sz w:val="24"/>
          <w:szCs w:val="21"/>
        </w:rPr>
      </w:pPr>
      <w:r w:rsidRPr="00C5222A">
        <w:rPr>
          <w:rFonts w:ascii="UD デジタル 教科書体 NK-B" w:eastAsia="UD デジタル 教科書体 NK-B" w:hAnsi="UD デジタル 教科書体 NP-B" w:hint="eastAsia"/>
          <w:sz w:val="24"/>
          <w:szCs w:val="21"/>
        </w:rPr>
        <w:t xml:space="preserve">中野区地域包括ケア推進課すこやか福祉センター企画調整係　佐竹・水野　</w:t>
      </w:r>
    </w:p>
    <w:p w14:paraId="0AC0CDD2" w14:textId="77777777" w:rsidR="00792D67" w:rsidRPr="00C5222A" w:rsidRDefault="00792D67" w:rsidP="00F809B7">
      <w:pPr>
        <w:spacing w:after="0" w:line="380" w:lineRule="exact"/>
        <w:ind w:firstLine="630"/>
        <w:rPr>
          <w:rFonts w:ascii="UD デジタル 教科書体 NK-B" w:eastAsia="UD デジタル 教科書体 NK-B" w:hAnsi="ＭＳ Ｐゴシック"/>
          <w:color w:val="FF0000"/>
          <w:sz w:val="24"/>
          <w:szCs w:val="21"/>
        </w:rPr>
      </w:pPr>
      <w:r w:rsidRPr="00C5222A">
        <w:rPr>
          <w:rFonts w:ascii="UD デジタル 教科書体 NK-B" w:eastAsia="UD デジタル 教科書体 NK-B" w:hAnsi="UD デジタル 教科書体 NP-B" w:hint="eastAsia"/>
          <w:sz w:val="24"/>
          <w:szCs w:val="21"/>
        </w:rPr>
        <w:t>電話　　０３－３２２８－８８０９</w:t>
      </w:r>
    </w:p>
    <w:p w14:paraId="21A4A1FF" w14:textId="77777777" w:rsidR="00792D67" w:rsidRPr="00C5222A" w:rsidRDefault="00792D67" w:rsidP="00F809B7">
      <w:pPr>
        <w:spacing w:after="0" w:line="380" w:lineRule="exact"/>
        <w:ind w:firstLine="630"/>
        <w:rPr>
          <w:rFonts w:ascii="UD デジタル 教科書体 NK-B" w:eastAsia="UD デジタル 教科書体 NK-B" w:hAnsi="ＭＳ Ｐゴシック"/>
          <w:color w:val="FF0000"/>
          <w:sz w:val="24"/>
          <w:szCs w:val="21"/>
        </w:rPr>
      </w:pPr>
      <w:r w:rsidRPr="00C5222A">
        <w:rPr>
          <w:rFonts w:ascii="UD デジタル 教科書体 NK-B" w:eastAsia="UD デジタル 教科書体 NK-B" w:hAnsi="UD デジタル 教科書体 NP-B" w:hint="eastAsia"/>
          <w:sz w:val="24"/>
          <w:szCs w:val="21"/>
        </w:rPr>
        <w:t>Ｅmail　sukoyakakikakku@city.tokyo-nakano.lg.jp</w:t>
      </w:r>
    </w:p>
    <w:p w14:paraId="45DD2388" w14:textId="519A23D2" w:rsidR="006209E2" w:rsidRPr="00792D67" w:rsidRDefault="006209E2" w:rsidP="00792D67">
      <w:pPr>
        <w:spacing w:line="380" w:lineRule="exact"/>
        <w:ind w:firstLineChars="400" w:firstLine="880"/>
        <w:rPr>
          <w:rFonts w:ascii="UD デジタル 教科書体 NK-B" w:eastAsia="UD デジタル 教科書体 NK-B" w:hAnsi="ＭＳ Ｐゴシック"/>
          <w:color w:val="FF0000"/>
          <w:sz w:val="22"/>
        </w:rPr>
      </w:pPr>
    </w:p>
    <w:sectPr w:rsidR="006209E2" w:rsidRPr="00792D67">
      <w:footerReference w:type="default" r:id="rId8"/>
      <w:pgSz w:w="11906" w:h="16838"/>
      <w:pgMar w:top="1134" w:right="1077" w:bottom="1134" w:left="1077"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E4A9" w14:textId="77777777" w:rsidR="00485D19" w:rsidRDefault="00485D19">
      <w:pPr>
        <w:spacing w:after="0" w:line="240" w:lineRule="auto"/>
      </w:pPr>
      <w:r>
        <w:separator/>
      </w:r>
    </w:p>
  </w:endnote>
  <w:endnote w:type="continuationSeparator" w:id="0">
    <w:p w14:paraId="03B20A38" w14:textId="77777777" w:rsidR="00485D19" w:rsidRDefault="0048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628859"/>
      <w:docPartObj>
        <w:docPartGallery w:val="Page Numbers (Bottom of Page)"/>
        <w:docPartUnique/>
      </w:docPartObj>
    </w:sdtPr>
    <w:sdtEndPr/>
    <w:sdtContent>
      <w:p w14:paraId="47EB0507" w14:textId="77777777" w:rsidR="006209E2" w:rsidRDefault="00F809B7">
        <w:pPr>
          <w:pStyle w:val="a6"/>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1E2CBBA8" w14:textId="77777777" w:rsidR="006209E2" w:rsidRDefault="006209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4BF73" w14:textId="77777777" w:rsidR="00485D19" w:rsidRDefault="00485D19">
      <w:pPr>
        <w:spacing w:after="0" w:line="240" w:lineRule="auto"/>
      </w:pPr>
      <w:r>
        <w:separator/>
      </w:r>
    </w:p>
  </w:footnote>
  <w:footnote w:type="continuationSeparator" w:id="0">
    <w:p w14:paraId="2E60585D" w14:textId="77777777" w:rsidR="00485D19" w:rsidRDefault="00485D19">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水野　純樹">
    <w15:presenceInfo w15:providerId="AD" w15:userId="S::06860435@it-nakano2.city.tokyo-nakano.lg.jp::394cfaed-4dd0-4503-a1a9-279ad37fe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E2"/>
    <w:rsid w:val="000A3572"/>
    <w:rsid w:val="000A70F0"/>
    <w:rsid w:val="000F678E"/>
    <w:rsid w:val="00166E89"/>
    <w:rsid w:val="00181D99"/>
    <w:rsid w:val="001B1010"/>
    <w:rsid w:val="001D0262"/>
    <w:rsid w:val="00223F67"/>
    <w:rsid w:val="0023774B"/>
    <w:rsid w:val="00285C8C"/>
    <w:rsid w:val="002B60D5"/>
    <w:rsid w:val="003029BC"/>
    <w:rsid w:val="0031203F"/>
    <w:rsid w:val="00313365"/>
    <w:rsid w:val="003327AE"/>
    <w:rsid w:val="00374480"/>
    <w:rsid w:val="003B3756"/>
    <w:rsid w:val="003B3DFC"/>
    <w:rsid w:val="003D2018"/>
    <w:rsid w:val="00417369"/>
    <w:rsid w:val="0042274C"/>
    <w:rsid w:val="00423AC3"/>
    <w:rsid w:val="004405BF"/>
    <w:rsid w:val="00464285"/>
    <w:rsid w:val="00485D19"/>
    <w:rsid w:val="004B41C4"/>
    <w:rsid w:val="004E27FE"/>
    <w:rsid w:val="00502ADD"/>
    <w:rsid w:val="00534FD6"/>
    <w:rsid w:val="005430E7"/>
    <w:rsid w:val="005432D7"/>
    <w:rsid w:val="005538FA"/>
    <w:rsid w:val="00553CA2"/>
    <w:rsid w:val="0057793E"/>
    <w:rsid w:val="005F0005"/>
    <w:rsid w:val="005F2888"/>
    <w:rsid w:val="0060171D"/>
    <w:rsid w:val="006209E2"/>
    <w:rsid w:val="00663A8D"/>
    <w:rsid w:val="00676617"/>
    <w:rsid w:val="006A0AC9"/>
    <w:rsid w:val="00716A24"/>
    <w:rsid w:val="007263AA"/>
    <w:rsid w:val="007402DE"/>
    <w:rsid w:val="00780CB7"/>
    <w:rsid w:val="00792D67"/>
    <w:rsid w:val="007C6461"/>
    <w:rsid w:val="007F1E76"/>
    <w:rsid w:val="00826A61"/>
    <w:rsid w:val="0083240E"/>
    <w:rsid w:val="008C06ED"/>
    <w:rsid w:val="008F1C82"/>
    <w:rsid w:val="00930D16"/>
    <w:rsid w:val="00932534"/>
    <w:rsid w:val="009425D4"/>
    <w:rsid w:val="009512F5"/>
    <w:rsid w:val="00960196"/>
    <w:rsid w:val="009C3E33"/>
    <w:rsid w:val="00A25149"/>
    <w:rsid w:val="00A2531E"/>
    <w:rsid w:val="00A60434"/>
    <w:rsid w:val="00A90510"/>
    <w:rsid w:val="00A90935"/>
    <w:rsid w:val="00A97EFF"/>
    <w:rsid w:val="00AC29DA"/>
    <w:rsid w:val="00AC396F"/>
    <w:rsid w:val="00AC4D86"/>
    <w:rsid w:val="00B201D1"/>
    <w:rsid w:val="00B64122"/>
    <w:rsid w:val="00BC2B50"/>
    <w:rsid w:val="00BC350D"/>
    <w:rsid w:val="00C5222A"/>
    <w:rsid w:val="00C853E3"/>
    <w:rsid w:val="00CA3D0C"/>
    <w:rsid w:val="00CA52D3"/>
    <w:rsid w:val="00CB5D56"/>
    <w:rsid w:val="00CB7FE2"/>
    <w:rsid w:val="00CD14A5"/>
    <w:rsid w:val="00D1107F"/>
    <w:rsid w:val="00D27BD5"/>
    <w:rsid w:val="00DA49DD"/>
    <w:rsid w:val="00DC18E2"/>
    <w:rsid w:val="00DE5170"/>
    <w:rsid w:val="00E95FBC"/>
    <w:rsid w:val="00EC44DB"/>
    <w:rsid w:val="00F25D07"/>
    <w:rsid w:val="00F809B7"/>
    <w:rsid w:val="00FB4E6B"/>
    <w:rsid w:val="00FE7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E67BE"/>
  <w15:chartTrackingRefBased/>
  <w15:docId w15:val="{3F730054-F137-47AD-BAF1-DA7BA629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annotation reference"/>
    <w:basedOn w:val="a0"/>
    <w:uiPriority w:val="99"/>
    <w:semiHidden/>
    <w:unhideWhenUsed/>
    <w:rsid w:val="004405BF"/>
    <w:rPr>
      <w:sz w:val="18"/>
      <w:szCs w:val="18"/>
    </w:rPr>
  </w:style>
  <w:style w:type="paragraph" w:styleId="ad">
    <w:name w:val="annotation text"/>
    <w:basedOn w:val="a"/>
    <w:link w:val="ae"/>
    <w:uiPriority w:val="99"/>
    <w:unhideWhenUsed/>
    <w:rsid w:val="004405BF"/>
    <w:pPr>
      <w:jc w:val="left"/>
    </w:pPr>
  </w:style>
  <w:style w:type="character" w:customStyle="1" w:styleId="ae">
    <w:name w:val="コメント文字列 (文字)"/>
    <w:basedOn w:val="a0"/>
    <w:link w:val="ad"/>
    <w:uiPriority w:val="99"/>
    <w:rsid w:val="004405BF"/>
  </w:style>
  <w:style w:type="paragraph" w:styleId="af">
    <w:name w:val="annotation subject"/>
    <w:basedOn w:val="ad"/>
    <w:next w:val="ad"/>
    <w:link w:val="af0"/>
    <w:uiPriority w:val="99"/>
    <w:semiHidden/>
    <w:unhideWhenUsed/>
    <w:rsid w:val="004405BF"/>
    <w:rPr>
      <w:b/>
      <w:bCs/>
    </w:rPr>
  </w:style>
  <w:style w:type="character" w:customStyle="1" w:styleId="af0">
    <w:name w:val="コメント内容 (文字)"/>
    <w:basedOn w:val="ae"/>
    <w:link w:val="af"/>
    <w:uiPriority w:val="99"/>
    <w:semiHidden/>
    <w:rsid w:val="004405BF"/>
    <w:rPr>
      <w:b/>
      <w:bCs/>
    </w:rPr>
  </w:style>
  <w:style w:type="paragraph" w:styleId="af1">
    <w:name w:val="Revision"/>
    <w:hidden/>
    <w:uiPriority w:val="99"/>
    <w:semiHidden/>
    <w:rsid w:val="00826A61"/>
    <w:pPr>
      <w:spacing w:after="0" w:line="240" w:lineRule="auto"/>
    </w:pPr>
  </w:style>
  <w:style w:type="character" w:styleId="af2">
    <w:name w:val="Hyperlink"/>
    <w:basedOn w:val="a0"/>
    <w:uiPriority w:val="99"/>
    <w:unhideWhenUsed/>
    <w:rsid w:val="000F678E"/>
    <w:rPr>
      <w:color w:val="0000FF" w:themeColor="hyperlink"/>
      <w:u w:val="single"/>
    </w:rPr>
  </w:style>
  <w:style w:type="character" w:styleId="af3">
    <w:name w:val="Unresolved Mention"/>
    <w:basedOn w:val="a0"/>
    <w:uiPriority w:val="99"/>
    <w:semiHidden/>
    <w:unhideWhenUsed/>
    <w:rsid w:val="000F6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oform.jp/form/Trw5/140412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3385C-F1E3-4633-98B5-4B58FBE4E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2179</TotalTime>
  <Pages>5</Pages>
  <Words>3127</Words>
  <Characters>3224</Characters>
  <Application>Microsoft Office Word</Application>
  <DocSecurity>0</DocSecurity>
  <Lines>158</Lines>
  <Paragraphs>124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水野　純樹</cp:lastModifiedBy>
  <cp:revision>56</cp:revision>
  <cp:lastPrinted>2026-01-15T04:24:00Z</cp:lastPrinted>
  <dcterms:created xsi:type="dcterms:W3CDTF">2019-01-23T08:10:00Z</dcterms:created>
  <dcterms:modified xsi:type="dcterms:W3CDTF">2026-01-21T02:49:00Z</dcterms:modified>
</cp:coreProperties>
</file>